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417E1" w14:textId="77777777" w:rsidR="00EE3CF3" w:rsidRPr="005F5488" w:rsidRDefault="00217344">
      <w:pPr>
        <w:pStyle w:val="Title"/>
        <w:jc w:val="left"/>
        <w:rPr>
          <w:rFonts w:asciiTheme="minorHAnsi" w:hAnsiTheme="minorHAnsi"/>
          <w:lang w:val="en-GB"/>
        </w:rPr>
      </w:pPr>
      <w:r w:rsidRPr="005F5488">
        <w:rPr>
          <w:rFonts w:asciiTheme="minorHAnsi" w:hAnsiTheme="minorHAnsi"/>
          <w:lang w:val="en-GB"/>
        </w:rPr>
        <w:t>Beyond Front@</w:t>
      </w:r>
      <w:r w:rsidR="00DB7E58" w:rsidRPr="005F5488">
        <w:rPr>
          <w:rFonts w:asciiTheme="minorHAnsi" w:hAnsiTheme="minorHAnsi"/>
          <w:lang w:val="en-GB"/>
        </w:rPr>
        <w:t xml:space="preserve">: </w:t>
      </w:r>
      <w:r w:rsidR="00FC6079" w:rsidRPr="005F5488">
        <w:rPr>
          <w:rFonts w:asciiTheme="minorHAnsi" w:hAnsiTheme="minorHAnsi"/>
          <w:lang w:val="en-GB"/>
        </w:rPr>
        <w:t>Bridging New Territories</w:t>
      </w:r>
    </w:p>
    <w:p w14:paraId="4794E5AF" w14:textId="77777777" w:rsidR="00DB7E58" w:rsidRPr="005F5488" w:rsidRDefault="00DB7E58">
      <w:pPr>
        <w:pStyle w:val="FreeForm"/>
        <w:spacing w:line="320" w:lineRule="atLeast"/>
        <w:rPr>
          <w:rFonts w:asciiTheme="minorHAnsi" w:hAnsiTheme="minorHAnsi"/>
          <w:color w:val="191919"/>
          <w:lang w:val="en-GB"/>
        </w:rPr>
      </w:pPr>
    </w:p>
    <w:p w14:paraId="363C4756" w14:textId="77777777" w:rsidR="006F1F27" w:rsidRPr="005F5488" w:rsidRDefault="00356E53" w:rsidP="00356E53">
      <w:pPr>
        <w:pStyle w:val="Title"/>
        <w:rPr>
          <w:rFonts w:asciiTheme="minorHAnsi" w:hAnsiTheme="minorHAnsi"/>
          <w:lang w:val="en-GB"/>
        </w:rPr>
      </w:pPr>
      <w:r w:rsidRPr="005F5488">
        <w:rPr>
          <w:rFonts w:asciiTheme="minorHAnsi" w:hAnsiTheme="minorHAnsi"/>
          <w:lang w:val="en-GB"/>
        </w:rPr>
        <w:t>PROJECT DESCRIPTION</w:t>
      </w:r>
    </w:p>
    <w:p w14:paraId="41898323" w14:textId="77777777" w:rsidR="003877B0" w:rsidRPr="005F5488" w:rsidRDefault="003877B0" w:rsidP="004E126C">
      <w:pPr>
        <w:pStyle w:val="Heading1"/>
        <w:numPr>
          <w:ilvl w:val="0"/>
          <w:numId w:val="28"/>
        </w:numPr>
        <w:rPr>
          <w:rFonts w:asciiTheme="minorHAnsi" w:hAnsiTheme="minorHAnsi"/>
          <w:lang w:val="en-GB"/>
        </w:rPr>
      </w:pPr>
      <w:r w:rsidRPr="005F5488">
        <w:rPr>
          <w:rFonts w:asciiTheme="minorHAnsi" w:hAnsiTheme="minorHAnsi"/>
          <w:lang w:val="en-GB"/>
        </w:rPr>
        <w:t>Profile</w:t>
      </w:r>
    </w:p>
    <w:p w14:paraId="5378A7D6" w14:textId="77777777" w:rsidR="00A12750" w:rsidRPr="005F5488" w:rsidRDefault="00A12750" w:rsidP="00A12750">
      <w:pPr>
        <w:rPr>
          <w:rFonts w:asciiTheme="minorHAnsi" w:hAnsiTheme="minorHAnsi"/>
          <w:lang w:val="en-GB"/>
        </w:rPr>
      </w:pPr>
    </w:p>
    <w:p w14:paraId="20F7ECF8" w14:textId="77777777" w:rsidR="00144EBC" w:rsidRDefault="00144EBC" w:rsidP="00144EBC">
      <w:pPr>
        <w:pStyle w:val="FreeForm"/>
        <w:spacing w:line="320" w:lineRule="atLeast"/>
        <w:rPr>
          <w:rFonts w:asciiTheme="minorHAnsi" w:hAnsiTheme="minorHAnsi"/>
          <w:color w:val="191919"/>
          <w:lang w:val="en-US"/>
        </w:rPr>
      </w:pPr>
      <w:r w:rsidRPr="00144EBC">
        <w:rPr>
          <w:rFonts w:asciiTheme="minorHAnsi" w:hAnsiTheme="minorHAnsi"/>
          <w:color w:val="191919"/>
          <w:lang w:val="en-US"/>
        </w:rPr>
        <w:t>The 5 co-</w:t>
      </w:r>
      <w:proofErr w:type="spellStart"/>
      <w:r w:rsidRPr="00144EBC">
        <w:rPr>
          <w:rFonts w:asciiTheme="minorHAnsi" w:hAnsiTheme="minorHAnsi"/>
          <w:color w:val="191919"/>
          <w:lang w:val="en-US"/>
        </w:rPr>
        <w:t>organising</w:t>
      </w:r>
      <w:proofErr w:type="spellEnd"/>
      <w:r w:rsidRPr="00144EBC">
        <w:rPr>
          <w:rFonts w:asciiTheme="minorHAnsi" w:hAnsiTheme="minorHAnsi"/>
          <w:color w:val="191919"/>
          <w:lang w:val="en-US"/>
        </w:rPr>
        <w:t xml:space="preserve"> partners from Slovenia, Austria, Croatia and Hungary of Dance Explorations Beyond Front@ a project taking place between 2008 to 2010 are now joined by a sixth co-</w:t>
      </w:r>
      <w:proofErr w:type="spellStart"/>
      <w:r w:rsidRPr="00144EBC">
        <w:rPr>
          <w:rFonts w:asciiTheme="minorHAnsi" w:hAnsiTheme="minorHAnsi"/>
          <w:color w:val="191919"/>
          <w:lang w:val="en-US"/>
        </w:rPr>
        <w:t>organiser</w:t>
      </w:r>
      <w:proofErr w:type="spellEnd"/>
      <w:r w:rsidRPr="00144EBC">
        <w:rPr>
          <w:rFonts w:asciiTheme="minorHAnsi" w:hAnsiTheme="minorHAnsi"/>
          <w:color w:val="191919"/>
          <w:lang w:val="en-US"/>
        </w:rPr>
        <w:t xml:space="preserve">, from the United Kingdom as well as 6 associated “bridge” partners from: Austria, Greece, Serbia, Slovakia, Portugal, and Italy. These </w:t>
      </w:r>
      <w:proofErr w:type="spellStart"/>
      <w:r w:rsidRPr="00144EBC">
        <w:rPr>
          <w:rFonts w:asciiTheme="minorHAnsi" w:hAnsiTheme="minorHAnsi"/>
          <w:color w:val="191919"/>
          <w:lang w:val="en-US"/>
        </w:rPr>
        <w:t>organisations</w:t>
      </w:r>
      <w:proofErr w:type="spellEnd"/>
      <w:r w:rsidRPr="00144EBC">
        <w:rPr>
          <w:rFonts w:asciiTheme="minorHAnsi" w:hAnsiTheme="minorHAnsi"/>
          <w:color w:val="191919"/>
          <w:lang w:val="en-US"/>
        </w:rPr>
        <w:t xml:space="preserve"> are now proposing the 2-year project entitled: </w:t>
      </w:r>
      <w:r w:rsidRPr="00144EBC">
        <w:rPr>
          <w:rFonts w:asciiTheme="minorHAnsi" w:hAnsiTheme="minorHAnsi"/>
          <w:b/>
          <w:bCs/>
          <w:color w:val="191919"/>
          <w:lang w:val="en-US"/>
        </w:rPr>
        <w:t>Beyond Front@</w:t>
      </w:r>
      <w:r w:rsidRPr="00144EBC">
        <w:rPr>
          <w:rFonts w:asciiTheme="minorHAnsi" w:hAnsiTheme="minorHAnsi"/>
          <w:color w:val="191919"/>
          <w:lang w:val="en-US"/>
        </w:rPr>
        <w:t xml:space="preserve">: </w:t>
      </w:r>
      <w:r w:rsidRPr="00144EBC">
        <w:rPr>
          <w:rFonts w:asciiTheme="minorHAnsi" w:hAnsiTheme="minorHAnsi"/>
          <w:b/>
          <w:bCs/>
          <w:color w:val="191919"/>
          <w:lang w:val="en-US"/>
        </w:rPr>
        <w:t>Bridging New Territories</w:t>
      </w:r>
      <w:r w:rsidRPr="00144EBC">
        <w:rPr>
          <w:rFonts w:asciiTheme="minorHAnsi" w:hAnsiTheme="minorHAnsi"/>
          <w:color w:val="191919"/>
          <w:lang w:val="en-US"/>
        </w:rPr>
        <w:t>.</w:t>
      </w:r>
    </w:p>
    <w:p w14:paraId="76A85130" w14:textId="77777777" w:rsidR="00144EBC" w:rsidRPr="00144EBC" w:rsidRDefault="00144EBC" w:rsidP="00144EBC">
      <w:pPr>
        <w:pStyle w:val="FreeForm"/>
        <w:spacing w:line="320" w:lineRule="atLeast"/>
        <w:rPr>
          <w:rFonts w:asciiTheme="minorHAnsi" w:hAnsiTheme="minorHAnsi"/>
          <w:color w:val="191919"/>
          <w:lang w:val="en-US"/>
        </w:rPr>
      </w:pPr>
    </w:p>
    <w:p w14:paraId="624A9893" w14:textId="2B435561" w:rsidR="00144EBC" w:rsidRDefault="00144EBC" w:rsidP="00144EBC">
      <w:pPr>
        <w:pStyle w:val="FreeForm"/>
        <w:spacing w:line="320" w:lineRule="atLeast"/>
        <w:rPr>
          <w:rFonts w:asciiTheme="minorHAnsi" w:hAnsiTheme="minorHAnsi"/>
          <w:color w:val="191919"/>
          <w:lang w:val="en-US"/>
        </w:rPr>
      </w:pPr>
      <w:r w:rsidRPr="00144EBC">
        <w:rPr>
          <w:rFonts w:asciiTheme="minorHAnsi" w:hAnsiTheme="minorHAnsi"/>
          <w:color w:val="191919"/>
          <w:lang w:val="en-US"/>
        </w:rPr>
        <w:t>The previous project resulted in the desire to further develop the collaboration with new activities and extend these to include new partners and expand into new experiences. These aim to not only sustain the effort and success of the earlier project, but also to enhance it and firmly root the project model wit</w:t>
      </w:r>
      <w:r>
        <w:rPr>
          <w:rFonts w:asciiTheme="minorHAnsi" w:hAnsiTheme="minorHAnsi"/>
          <w:color w:val="191919"/>
          <w:lang w:val="en-US"/>
        </w:rPr>
        <w:t>hin the greater European space.</w:t>
      </w:r>
    </w:p>
    <w:p w14:paraId="4B76E531" w14:textId="77777777" w:rsidR="00144EBC" w:rsidRPr="00144EBC" w:rsidRDefault="00144EBC" w:rsidP="00144EBC">
      <w:pPr>
        <w:pStyle w:val="FreeForm"/>
        <w:spacing w:line="320" w:lineRule="atLeast"/>
        <w:rPr>
          <w:rFonts w:asciiTheme="minorHAnsi" w:hAnsiTheme="minorHAnsi"/>
          <w:color w:val="191919"/>
          <w:lang w:val="en-US"/>
        </w:rPr>
      </w:pPr>
    </w:p>
    <w:p w14:paraId="62CC3171" w14:textId="77777777" w:rsidR="00144EBC" w:rsidRDefault="00144EBC" w:rsidP="00144EBC">
      <w:pPr>
        <w:pStyle w:val="FreeForm"/>
        <w:spacing w:line="320" w:lineRule="atLeast"/>
        <w:rPr>
          <w:rFonts w:asciiTheme="minorHAnsi" w:hAnsiTheme="minorHAnsi"/>
          <w:color w:val="191919"/>
          <w:lang w:val="en-US"/>
        </w:rPr>
      </w:pPr>
      <w:r w:rsidRPr="00144EBC">
        <w:rPr>
          <w:rFonts w:asciiTheme="minorHAnsi" w:hAnsiTheme="minorHAnsi"/>
          <w:color w:val="191919"/>
          <w:lang w:val="en-US"/>
        </w:rPr>
        <w:t xml:space="preserve">Support for the creative processes and the mobility of artists and their works is one of our main goals. These however cannot be achieved by supporting the activities alone. </w:t>
      </w:r>
      <w:r w:rsidRPr="00144EBC">
        <w:rPr>
          <w:rFonts w:asciiTheme="minorHAnsi" w:hAnsiTheme="minorHAnsi"/>
          <w:i/>
          <w:iCs/>
          <w:color w:val="191919"/>
          <w:lang w:val="en-US"/>
        </w:rPr>
        <w:t xml:space="preserve">“To whom it may concern?” </w:t>
      </w:r>
      <w:r w:rsidRPr="00144EBC">
        <w:rPr>
          <w:rFonts w:asciiTheme="minorHAnsi" w:hAnsiTheme="minorHAnsi"/>
          <w:color w:val="191919"/>
          <w:lang w:val="en-US"/>
        </w:rPr>
        <w:t>is the most important question of our project raised through the title of the co-production created in Creation Beyond Front@ 3. In this young artist’s choreography the important question was raised about who was being affected by her work. Why did it matter? What were the results? Not only in terms of financial success, fame or recognition but also in terms of the level of communication achieved with the audience and through the desire to reach a wide range of audiences.</w:t>
      </w:r>
    </w:p>
    <w:p w14:paraId="512F3624" w14:textId="77777777" w:rsidR="00144EBC" w:rsidRPr="00144EBC" w:rsidRDefault="00144EBC" w:rsidP="00144EBC">
      <w:pPr>
        <w:pStyle w:val="FreeForm"/>
        <w:spacing w:line="320" w:lineRule="atLeast"/>
        <w:rPr>
          <w:rFonts w:asciiTheme="minorHAnsi" w:hAnsiTheme="minorHAnsi"/>
          <w:color w:val="191919"/>
          <w:lang w:val="en-US"/>
        </w:rPr>
      </w:pPr>
    </w:p>
    <w:p w14:paraId="2E0E878E" w14:textId="4E91A76C" w:rsidR="009A2AA3" w:rsidRPr="005F5488" w:rsidRDefault="00144EBC" w:rsidP="00144EBC">
      <w:pPr>
        <w:pStyle w:val="FreeForm"/>
        <w:spacing w:line="320" w:lineRule="atLeast"/>
        <w:rPr>
          <w:rFonts w:asciiTheme="minorHAnsi" w:hAnsiTheme="minorHAnsi"/>
          <w:color w:val="191919"/>
          <w:lang w:val="en-GB"/>
        </w:rPr>
      </w:pPr>
      <w:r w:rsidRPr="00144EBC">
        <w:rPr>
          <w:rFonts w:asciiTheme="minorHAnsi" w:hAnsiTheme="minorHAnsi"/>
          <w:color w:val="191919"/>
          <w:lang w:val="en-US"/>
        </w:rPr>
        <w:t xml:space="preserve">The project’s partners seek to overcome the barriers that keep dance arts </w:t>
      </w:r>
      <w:proofErr w:type="spellStart"/>
      <w:r w:rsidRPr="00144EBC">
        <w:rPr>
          <w:rFonts w:asciiTheme="minorHAnsi" w:hAnsiTheme="minorHAnsi"/>
          <w:color w:val="191919"/>
          <w:lang w:val="en-US"/>
        </w:rPr>
        <w:t>marginalised</w:t>
      </w:r>
      <w:proofErr w:type="spellEnd"/>
      <w:r w:rsidRPr="00144EBC">
        <w:rPr>
          <w:rFonts w:asciiTheme="minorHAnsi" w:hAnsiTheme="minorHAnsi"/>
          <w:color w:val="191919"/>
          <w:lang w:val="en-US"/>
        </w:rPr>
        <w:t xml:space="preserve"> in these geographic areas by addressing needs for co-productions and networking, by </w:t>
      </w:r>
      <w:proofErr w:type="spellStart"/>
      <w:r w:rsidRPr="00144EBC">
        <w:rPr>
          <w:rFonts w:asciiTheme="minorHAnsi" w:hAnsiTheme="minorHAnsi"/>
          <w:color w:val="191919"/>
          <w:lang w:val="en-US"/>
        </w:rPr>
        <w:t>mobilising</w:t>
      </w:r>
      <w:proofErr w:type="spellEnd"/>
      <w:r w:rsidRPr="00144EBC">
        <w:rPr>
          <w:rFonts w:asciiTheme="minorHAnsi" w:hAnsiTheme="minorHAnsi"/>
          <w:color w:val="191919"/>
          <w:lang w:val="en-US"/>
        </w:rPr>
        <w:t xml:space="preserve"> dancers, dance works and audiences, and by providing opportunities for people to meet and develop a shared language about their contemporary dance experiences beyond their respective spoken languages and national cultures.</w:t>
      </w:r>
    </w:p>
    <w:p w14:paraId="7E73180A" w14:textId="77777777" w:rsidR="00DB7E58" w:rsidRPr="005F5488" w:rsidRDefault="004E126C" w:rsidP="004E126C">
      <w:pPr>
        <w:pStyle w:val="Heading1"/>
        <w:numPr>
          <w:ilvl w:val="0"/>
          <w:numId w:val="28"/>
        </w:numPr>
        <w:rPr>
          <w:rFonts w:asciiTheme="minorHAnsi" w:hAnsiTheme="minorHAnsi"/>
          <w:lang w:val="en-GB"/>
        </w:rPr>
      </w:pPr>
      <w:r w:rsidRPr="005F5488">
        <w:rPr>
          <w:rFonts w:asciiTheme="minorHAnsi" w:hAnsiTheme="minorHAnsi"/>
          <w:lang w:val="en-GB"/>
        </w:rPr>
        <w:t>Project activities</w:t>
      </w:r>
    </w:p>
    <w:p w14:paraId="206E4673" w14:textId="77777777" w:rsidR="004E126C" w:rsidRPr="005F5488" w:rsidRDefault="004E126C" w:rsidP="004E126C">
      <w:pPr>
        <w:rPr>
          <w:rFonts w:asciiTheme="minorHAnsi" w:hAnsiTheme="minorHAnsi"/>
          <w:lang w:val="en-GB"/>
        </w:rPr>
      </w:pPr>
    </w:p>
    <w:p w14:paraId="41916558" w14:textId="77777777" w:rsidR="006C02DE" w:rsidRPr="005F5488" w:rsidRDefault="00217344" w:rsidP="007158D8">
      <w:pPr>
        <w:spacing w:line="276" w:lineRule="auto"/>
        <w:rPr>
          <w:rFonts w:asciiTheme="minorHAnsi" w:hAnsiTheme="minorHAnsi" w:cs="Arial"/>
          <w:lang w:val="en-GB"/>
        </w:rPr>
      </w:pPr>
      <w:r w:rsidRPr="005F5488">
        <w:rPr>
          <w:rFonts w:asciiTheme="minorHAnsi" w:hAnsiTheme="minorHAnsi" w:cs="Arial"/>
          <w:lang w:val="en-GB"/>
        </w:rPr>
        <w:t>The propose</w:t>
      </w:r>
      <w:r w:rsidR="008F1E7F" w:rsidRPr="005F5488">
        <w:rPr>
          <w:rFonts w:asciiTheme="minorHAnsi" w:hAnsiTheme="minorHAnsi" w:cs="Arial"/>
          <w:lang w:val="en-GB"/>
        </w:rPr>
        <w:t>d project activities represent</w:t>
      </w:r>
      <w:r w:rsidRPr="005F5488">
        <w:rPr>
          <w:rFonts w:asciiTheme="minorHAnsi" w:hAnsiTheme="minorHAnsi" w:cs="Arial"/>
          <w:lang w:val="en-GB"/>
        </w:rPr>
        <w:t xml:space="preserve"> an integrated approach to our understanding of contemporary dance </w:t>
      </w:r>
      <w:r w:rsidR="00856747" w:rsidRPr="005F5488">
        <w:rPr>
          <w:rFonts w:asciiTheme="minorHAnsi" w:hAnsiTheme="minorHAnsi" w:cs="Arial"/>
          <w:lang w:val="en-GB"/>
        </w:rPr>
        <w:t xml:space="preserve">practices </w:t>
      </w:r>
      <w:r w:rsidRPr="005F5488">
        <w:rPr>
          <w:rFonts w:asciiTheme="minorHAnsi" w:hAnsiTheme="minorHAnsi" w:cs="Arial"/>
          <w:lang w:val="en-GB"/>
        </w:rPr>
        <w:t xml:space="preserve">and the greater </w:t>
      </w:r>
      <w:proofErr w:type="spellStart"/>
      <w:r w:rsidRPr="005F5488">
        <w:rPr>
          <w:rFonts w:asciiTheme="minorHAnsi" w:hAnsiTheme="minorHAnsi" w:cs="Arial"/>
          <w:lang w:val="en-GB"/>
        </w:rPr>
        <w:t>performative</w:t>
      </w:r>
      <w:proofErr w:type="spellEnd"/>
      <w:r w:rsidRPr="005F5488">
        <w:rPr>
          <w:rFonts w:asciiTheme="minorHAnsi" w:hAnsiTheme="minorHAnsi" w:cs="Arial"/>
          <w:lang w:val="en-GB"/>
        </w:rPr>
        <w:t xml:space="preserve"> culture and reflect our objectives in improving the quality </w:t>
      </w:r>
      <w:r w:rsidR="00BB041C" w:rsidRPr="005F5488">
        <w:rPr>
          <w:rFonts w:asciiTheme="minorHAnsi" w:hAnsiTheme="minorHAnsi" w:cs="Arial"/>
          <w:lang w:val="en-GB"/>
        </w:rPr>
        <w:t xml:space="preserve">and conditions </w:t>
      </w:r>
      <w:r w:rsidRPr="005F5488">
        <w:rPr>
          <w:rFonts w:asciiTheme="minorHAnsi" w:hAnsiTheme="minorHAnsi" w:cs="Arial"/>
          <w:lang w:val="en-GB"/>
        </w:rPr>
        <w:t>of production</w:t>
      </w:r>
      <w:r w:rsidR="00BB041C" w:rsidRPr="005F5488">
        <w:rPr>
          <w:rFonts w:asciiTheme="minorHAnsi" w:hAnsiTheme="minorHAnsi" w:cs="Arial"/>
          <w:lang w:val="en-GB"/>
        </w:rPr>
        <w:t>s</w:t>
      </w:r>
      <w:r w:rsidRPr="005F5488">
        <w:rPr>
          <w:rFonts w:asciiTheme="minorHAnsi" w:hAnsiTheme="minorHAnsi" w:cs="Arial"/>
          <w:lang w:val="en-GB"/>
        </w:rPr>
        <w:t xml:space="preserve"> and production outputs in </w:t>
      </w:r>
      <w:r w:rsidR="00BB041C" w:rsidRPr="005F5488">
        <w:rPr>
          <w:rFonts w:asciiTheme="minorHAnsi" w:hAnsiTheme="minorHAnsi" w:cs="Arial"/>
          <w:lang w:val="en-GB"/>
        </w:rPr>
        <w:t>the</w:t>
      </w:r>
      <w:r w:rsidRPr="005F5488">
        <w:rPr>
          <w:rFonts w:asciiTheme="minorHAnsi" w:hAnsiTheme="minorHAnsi" w:cs="Arial"/>
          <w:lang w:val="en-GB"/>
        </w:rPr>
        <w:t xml:space="preserve"> Eur</w:t>
      </w:r>
      <w:r w:rsidR="00367BB8" w:rsidRPr="005F5488">
        <w:rPr>
          <w:rFonts w:asciiTheme="minorHAnsi" w:hAnsiTheme="minorHAnsi" w:cs="Arial"/>
          <w:lang w:val="en-GB"/>
        </w:rPr>
        <w:t>opean space, for all of Europe</w:t>
      </w:r>
      <w:r w:rsidRPr="005F5488">
        <w:rPr>
          <w:rFonts w:asciiTheme="minorHAnsi" w:hAnsiTheme="minorHAnsi" w:cs="Arial"/>
          <w:lang w:val="en-GB"/>
        </w:rPr>
        <w:t xml:space="preserve">, </w:t>
      </w:r>
      <w:r w:rsidR="00BB041C" w:rsidRPr="005F5488">
        <w:rPr>
          <w:rFonts w:asciiTheme="minorHAnsi" w:hAnsiTheme="minorHAnsi" w:cs="Arial"/>
          <w:lang w:val="en-GB"/>
        </w:rPr>
        <w:t xml:space="preserve">and </w:t>
      </w:r>
      <w:r w:rsidRPr="005F5488">
        <w:rPr>
          <w:rFonts w:asciiTheme="minorHAnsi" w:hAnsiTheme="minorHAnsi" w:cs="Arial"/>
          <w:lang w:val="en-GB"/>
        </w:rPr>
        <w:t>not just</w:t>
      </w:r>
      <w:r w:rsidR="00BB041C" w:rsidRPr="005F5488">
        <w:rPr>
          <w:rFonts w:asciiTheme="minorHAnsi" w:hAnsiTheme="minorHAnsi" w:cs="Arial"/>
          <w:lang w:val="en-GB"/>
        </w:rPr>
        <w:t xml:space="preserve"> for </w:t>
      </w:r>
      <w:r w:rsidR="00367BB8" w:rsidRPr="005F5488">
        <w:rPr>
          <w:rFonts w:asciiTheme="minorHAnsi" w:hAnsiTheme="minorHAnsi" w:cs="Arial"/>
          <w:lang w:val="en-GB"/>
        </w:rPr>
        <w:t xml:space="preserve">inhabitants of </w:t>
      </w:r>
      <w:r w:rsidRPr="005F5488">
        <w:rPr>
          <w:rFonts w:asciiTheme="minorHAnsi" w:hAnsiTheme="minorHAnsi" w:cs="Arial"/>
          <w:lang w:val="en-GB"/>
        </w:rPr>
        <w:t xml:space="preserve">the </w:t>
      </w:r>
      <w:r w:rsidR="008F1E7F" w:rsidRPr="005F5488">
        <w:rPr>
          <w:rFonts w:asciiTheme="minorHAnsi" w:hAnsiTheme="minorHAnsi" w:cs="Arial"/>
          <w:lang w:val="en-GB"/>
        </w:rPr>
        <w:t xml:space="preserve">larger </w:t>
      </w:r>
      <w:r w:rsidRPr="005F5488">
        <w:rPr>
          <w:rFonts w:asciiTheme="minorHAnsi" w:hAnsiTheme="minorHAnsi" w:cs="Arial"/>
          <w:lang w:val="en-GB"/>
        </w:rPr>
        <w:t>dance centres</w:t>
      </w:r>
      <w:r w:rsidR="008F1E7F" w:rsidRPr="005F5488">
        <w:rPr>
          <w:rFonts w:asciiTheme="minorHAnsi" w:hAnsiTheme="minorHAnsi" w:cs="Arial"/>
          <w:lang w:val="en-GB"/>
        </w:rPr>
        <w:t xml:space="preserve">. We believe that these elements are interconnected and that by addressing one aspect, </w:t>
      </w:r>
      <w:r w:rsidR="00BB041C" w:rsidRPr="005F5488">
        <w:rPr>
          <w:rFonts w:asciiTheme="minorHAnsi" w:hAnsiTheme="minorHAnsi" w:cs="Arial"/>
          <w:lang w:val="en-GB"/>
        </w:rPr>
        <w:t>other areas will be positively and tangibly impacted</w:t>
      </w:r>
      <w:r w:rsidR="008F1E7F" w:rsidRPr="005F5488">
        <w:rPr>
          <w:rFonts w:asciiTheme="minorHAnsi" w:hAnsiTheme="minorHAnsi" w:cs="Arial"/>
          <w:lang w:val="en-GB"/>
        </w:rPr>
        <w:t xml:space="preserve">. Thus our “bridges” to these activities are not </w:t>
      </w:r>
      <w:proofErr w:type="spellStart"/>
      <w:r w:rsidR="008F1E7F" w:rsidRPr="005F5488">
        <w:rPr>
          <w:rFonts w:asciiTheme="minorHAnsi" w:hAnsiTheme="minorHAnsi" w:cs="Arial"/>
          <w:lang w:val="en-GB"/>
        </w:rPr>
        <w:t>uni</w:t>
      </w:r>
      <w:proofErr w:type="spellEnd"/>
      <w:r w:rsidR="00BB041C" w:rsidRPr="005F5488">
        <w:rPr>
          <w:rFonts w:asciiTheme="minorHAnsi" w:hAnsiTheme="minorHAnsi" w:cs="Arial"/>
          <w:lang w:val="en-GB"/>
        </w:rPr>
        <w:t>-</w:t>
      </w:r>
      <w:r w:rsidR="008F1E7F" w:rsidRPr="005F5488">
        <w:rPr>
          <w:rFonts w:asciiTheme="minorHAnsi" w:hAnsiTheme="minorHAnsi" w:cs="Arial"/>
          <w:lang w:val="en-GB"/>
        </w:rPr>
        <w:t xml:space="preserve">directional, but in fact, multidirectional, arriving at a dynamic, multidimensional system that is </w:t>
      </w:r>
      <w:r w:rsidR="00B4353F" w:rsidRPr="005F5488">
        <w:rPr>
          <w:rFonts w:asciiTheme="minorHAnsi" w:hAnsiTheme="minorHAnsi" w:cs="Arial"/>
          <w:lang w:val="en-GB"/>
        </w:rPr>
        <w:t>able to address</w:t>
      </w:r>
      <w:r w:rsidR="008F1E7F" w:rsidRPr="005F5488">
        <w:rPr>
          <w:rFonts w:asciiTheme="minorHAnsi" w:hAnsiTheme="minorHAnsi" w:cs="Arial"/>
          <w:lang w:val="en-GB"/>
        </w:rPr>
        <w:t xml:space="preserve"> the </w:t>
      </w:r>
      <w:r w:rsidR="008F1E7F" w:rsidRPr="005F5488">
        <w:rPr>
          <w:rFonts w:asciiTheme="minorHAnsi" w:hAnsiTheme="minorHAnsi" w:cs="Arial"/>
          <w:lang w:val="en-GB"/>
        </w:rPr>
        <w:lastRenderedPageBreak/>
        <w:t xml:space="preserve">needs and experiences of all actors in </w:t>
      </w:r>
      <w:r w:rsidR="00BB041C" w:rsidRPr="005F5488">
        <w:rPr>
          <w:rFonts w:asciiTheme="minorHAnsi" w:hAnsiTheme="minorHAnsi" w:cs="Arial"/>
          <w:lang w:val="en-GB"/>
        </w:rPr>
        <w:t xml:space="preserve">the </w:t>
      </w:r>
      <w:r w:rsidR="008F1E7F" w:rsidRPr="005F5488">
        <w:rPr>
          <w:rFonts w:asciiTheme="minorHAnsi" w:hAnsiTheme="minorHAnsi" w:cs="Arial"/>
          <w:lang w:val="en-GB"/>
        </w:rPr>
        <w:t>system: cultural workers, artists, audiences and communities</w:t>
      </w:r>
      <w:r w:rsidR="00B4353F" w:rsidRPr="005F5488">
        <w:rPr>
          <w:rFonts w:asciiTheme="minorHAnsi" w:hAnsiTheme="minorHAnsi" w:cs="Arial"/>
          <w:lang w:val="en-GB"/>
        </w:rPr>
        <w:t>.</w:t>
      </w:r>
      <w:r w:rsidR="00367BB8" w:rsidRPr="005F5488">
        <w:rPr>
          <w:rFonts w:asciiTheme="minorHAnsi" w:hAnsiTheme="minorHAnsi" w:cs="Arial"/>
          <w:lang w:val="en-GB"/>
        </w:rPr>
        <w:t xml:space="preserve"> </w:t>
      </w:r>
    </w:p>
    <w:p w14:paraId="01E9CA52" w14:textId="77777777" w:rsidR="006C02DE" w:rsidRPr="005F5488" w:rsidRDefault="006C02DE" w:rsidP="00356E53">
      <w:pPr>
        <w:spacing w:line="276" w:lineRule="auto"/>
        <w:rPr>
          <w:rFonts w:asciiTheme="minorHAnsi" w:hAnsiTheme="minorHAnsi" w:cs="Arial"/>
          <w:lang w:val="en-GB"/>
        </w:rPr>
      </w:pPr>
    </w:p>
    <w:p w14:paraId="01036E1B" w14:textId="77777777" w:rsidR="006C02DE" w:rsidRPr="005F5488" w:rsidRDefault="00BA53C6" w:rsidP="00356E53">
      <w:pPr>
        <w:pStyle w:val="FreeForm"/>
        <w:spacing w:line="276" w:lineRule="auto"/>
        <w:rPr>
          <w:rFonts w:asciiTheme="minorHAnsi" w:hAnsiTheme="minorHAnsi"/>
          <w:color w:val="191919"/>
          <w:lang w:val="en-GB"/>
        </w:rPr>
      </w:pPr>
      <w:r w:rsidRPr="005F5488">
        <w:rPr>
          <w:rFonts w:asciiTheme="minorHAnsi" w:hAnsiTheme="minorHAnsi"/>
          <w:color w:val="191919"/>
          <w:lang w:val="en-GB"/>
        </w:rPr>
        <w:t>The</w:t>
      </w:r>
      <w:r w:rsidR="006C02DE" w:rsidRPr="005F5488">
        <w:rPr>
          <w:rFonts w:asciiTheme="minorHAnsi" w:hAnsiTheme="minorHAnsi"/>
          <w:color w:val="191919"/>
          <w:lang w:val="en-GB"/>
        </w:rPr>
        <w:t xml:space="preserve"> following core activities have been designed to circulate ideas, artists, cultural workers, audiences and artistic/cultural workers. In nearly </w:t>
      </w:r>
      <w:r w:rsidR="00BB041C" w:rsidRPr="005F5488">
        <w:rPr>
          <w:rFonts w:asciiTheme="minorHAnsi" w:hAnsiTheme="minorHAnsi"/>
          <w:color w:val="191919"/>
          <w:lang w:val="en-GB"/>
        </w:rPr>
        <w:t xml:space="preserve">each </w:t>
      </w:r>
      <w:r w:rsidR="006C02DE" w:rsidRPr="005F5488">
        <w:rPr>
          <w:rFonts w:asciiTheme="minorHAnsi" w:hAnsiTheme="minorHAnsi"/>
          <w:color w:val="191919"/>
          <w:lang w:val="en-GB"/>
        </w:rPr>
        <w:t>activity at least half if not all of the project partners are participating either through promoting it locally, sending a dancer, mounting the work, or</w:t>
      </w:r>
      <w:r w:rsidR="00BB041C" w:rsidRPr="005F5488">
        <w:rPr>
          <w:rFonts w:asciiTheme="minorHAnsi" w:hAnsiTheme="minorHAnsi"/>
          <w:color w:val="191919"/>
          <w:lang w:val="en-GB"/>
        </w:rPr>
        <w:t xml:space="preserve"> literally</w:t>
      </w:r>
      <w:r w:rsidR="007158D8" w:rsidRPr="005F5488">
        <w:rPr>
          <w:rFonts w:asciiTheme="minorHAnsi" w:hAnsiTheme="minorHAnsi"/>
          <w:color w:val="191919"/>
          <w:lang w:val="en-GB"/>
        </w:rPr>
        <w:t xml:space="preserve"> </w:t>
      </w:r>
      <w:r w:rsidR="006C02DE" w:rsidRPr="005F5488">
        <w:rPr>
          <w:rFonts w:asciiTheme="minorHAnsi" w:hAnsiTheme="minorHAnsi"/>
          <w:color w:val="191919"/>
          <w:lang w:val="en-GB"/>
        </w:rPr>
        <w:t>hopping on a bus with audience members to cross the border into new territories of dance and communication.</w:t>
      </w:r>
    </w:p>
    <w:p w14:paraId="7BA3ABC4" w14:textId="77777777" w:rsidR="006C02DE" w:rsidRPr="005F5488" w:rsidRDefault="006C02DE" w:rsidP="00356E53">
      <w:pPr>
        <w:spacing w:line="276" w:lineRule="auto"/>
        <w:rPr>
          <w:rFonts w:asciiTheme="minorHAnsi" w:hAnsiTheme="minorHAnsi" w:cs="Arial"/>
          <w:lang w:val="en-GB"/>
        </w:rPr>
      </w:pPr>
    </w:p>
    <w:p w14:paraId="51018A9D" w14:textId="77777777" w:rsidR="00217344" w:rsidRPr="005F5488" w:rsidRDefault="00367BB8" w:rsidP="00356E53">
      <w:pPr>
        <w:spacing w:line="276" w:lineRule="auto"/>
        <w:rPr>
          <w:rFonts w:asciiTheme="minorHAnsi" w:hAnsiTheme="minorHAnsi" w:cs="Arial"/>
          <w:lang w:val="en-GB"/>
        </w:rPr>
      </w:pPr>
      <w:r w:rsidRPr="005F5488">
        <w:rPr>
          <w:rFonts w:asciiTheme="minorHAnsi" w:hAnsiTheme="minorHAnsi" w:cs="Arial"/>
          <w:lang w:val="en-GB"/>
        </w:rPr>
        <w:t>Because we know that an important inroad to these target groups is through local organisations, we will first address our “Bridge Partners”</w:t>
      </w:r>
      <w:r w:rsidR="00856747" w:rsidRPr="005F5488">
        <w:rPr>
          <w:rFonts w:asciiTheme="minorHAnsi" w:hAnsiTheme="minorHAnsi" w:cs="Arial"/>
          <w:lang w:val="en-GB"/>
        </w:rPr>
        <w:t xml:space="preserve"> activities.</w:t>
      </w:r>
    </w:p>
    <w:p w14:paraId="432F7EFA" w14:textId="77777777" w:rsidR="004E126C" w:rsidRPr="005F5488" w:rsidRDefault="004E126C" w:rsidP="004E126C">
      <w:pPr>
        <w:pStyle w:val="Heading1"/>
        <w:rPr>
          <w:rFonts w:asciiTheme="minorHAnsi" w:hAnsiTheme="minorHAnsi"/>
          <w:lang w:val="en-GB"/>
        </w:rPr>
      </w:pPr>
      <w:r w:rsidRPr="005F5488">
        <w:rPr>
          <w:rFonts w:asciiTheme="minorHAnsi" w:hAnsiTheme="minorHAnsi"/>
          <w:lang w:val="en-GB"/>
        </w:rPr>
        <w:t>II.</w:t>
      </w:r>
      <w:r w:rsidR="00367BB8" w:rsidRPr="005F5488">
        <w:rPr>
          <w:rFonts w:asciiTheme="minorHAnsi" w:hAnsiTheme="minorHAnsi"/>
          <w:lang w:val="en-GB"/>
        </w:rPr>
        <w:t xml:space="preserve">1. </w:t>
      </w:r>
      <w:r w:rsidRPr="005F5488">
        <w:rPr>
          <w:rFonts w:asciiTheme="minorHAnsi" w:hAnsiTheme="minorHAnsi"/>
          <w:lang w:val="en-GB"/>
        </w:rPr>
        <w:t>Bridging to new partner institutions // Bridging new relationships with “Bridge Partners”</w:t>
      </w:r>
    </w:p>
    <w:p w14:paraId="102723C6" w14:textId="77777777" w:rsidR="004E126C" w:rsidRPr="005F5488" w:rsidRDefault="004E126C" w:rsidP="004E126C">
      <w:pPr>
        <w:rPr>
          <w:rFonts w:asciiTheme="minorHAnsi" w:hAnsiTheme="minorHAnsi" w:cs="Arial"/>
          <w:lang w:val="en-GB"/>
        </w:rPr>
      </w:pPr>
    </w:p>
    <w:p w14:paraId="7F996C49" w14:textId="77777777" w:rsidR="00144EBC" w:rsidRDefault="00144EBC" w:rsidP="00144EBC">
      <w:pPr>
        <w:spacing w:line="276" w:lineRule="auto"/>
        <w:rPr>
          <w:rFonts w:asciiTheme="minorHAnsi" w:hAnsiTheme="minorHAnsi" w:cs="Arial"/>
        </w:rPr>
      </w:pPr>
      <w:r w:rsidRPr="00144EBC">
        <w:rPr>
          <w:rFonts w:asciiTheme="minorHAnsi" w:hAnsiTheme="minorHAnsi" w:cs="Arial"/>
        </w:rPr>
        <w:t xml:space="preserve">In Dance Explorations Beyond Front@ we were surprised by the importance and the amount of peer-to-peer learning of concrete skills that evolved through the project. The individual </w:t>
      </w:r>
      <w:proofErr w:type="spellStart"/>
      <w:r w:rsidRPr="00144EBC">
        <w:rPr>
          <w:rFonts w:asciiTheme="minorHAnsi" w:hAnsiTheme="minorHAnsi" w:cs="Arial"/>
        </w:rPr>
        <w:t>organisations</w:t>
      </w:r>
      <w:proofErr w:type="spellEnd"/>
      <w:r w:rsidRPr="00144EBC">
        <w:rPr>
          <w:rFonts w:asciiTheme="minorHAnsi" w:hAnsiTheme="minorHAnsi" w:cs="Arial"/>
        </w:rPr>
        <w:t xml:space="preserve"> in the network learned to “learn from each other” and have come to appreciate not only what it means to be a good partner but also that together we are stronger and our individual efforts have a significant impact when working as a group.</w:t>
      </w:r>
    </w:p>
    <w:p w14:paraId="43333285" w14:textId="77777777" w:rsidR="00144EBC" w:rsidRPr="00144EBC" w:rsidRDefault="00144EBC" w:rsidP="00144EBC">
      <w:pPr>
        <w:spacing w:line="276" w:lineRule="auto"/>
        <w:rPr>
          <w:rFonts w:asciiTheme="minorHAnsi" w:hAnsiTheme="minorHAnsi" w:cs="Arial"/>
        </w:rPr>
      </w:pPr>
    </w:p>
    <w:p w14:paraId="3BDC2D9F" w14:textId="77777777" w:rsidR="00144EBC" w:rsidRDefault="00144EBC" w:rsidP="00144EBC">
      <w:pPr>
        <w:spacing w:line="276" w:lineRule="auto"/>
        <w:rPr>
          <w:rFonts w:asciiTheme="minorHAnsi" w:hAnsiTheme="minorHAnsi" w:cs="Arial"/>
        </w:rPr>
      </w:pPr>
      <w:r w:rsidRPr="00144EBC">
        <w:rPr>
          <w:rFonts w:asciiTheme="minorHAnsi" w:hAnsiTheme="minorHAnsi" w:cs="Arial"/>
        </w:rPr>
        <w:t xml:space="preserve">We have developed a </w:t>
      </w:r>
      <w:proofErr w:type="gramStart"/>
      <w:r w:rsidRPr="00144EBC">
        <w:rPr>
          <w:rFonts w:asciiTheme="minorHAnsi" w:hAnsiTheme="minorHAnsi" w:cs="Arial"/>
        </w:rPr>
        <w:t>model which</w:t>
      </w:r>
      <w:proofErr w:type="gramEnd"/>
      <w:r w:rsidRPr="00144EBC">
        <w:rPr>
          <w:rFonts w:asciiTheme="minorHAnsi" w:hAnsiTheme="minorHAnsi" w:cs="Arial"/>
        </w:rPr>
        <w:t xml:space="preserve"> we have termed “Bridge Partners”. Through this same model, the network developed its initial contacts with Greenwich Dance Agency in London, (they became an informal bridge partner in the 2008-2010 project). In the proposed project, each co-</w:t>
      </w:r>
      <w:proofErr w:type="spellStart"/>
      <w:r w:rsidRPr="00144EBC">
        <w:rPr>
          <w:rFonts w:asciiTheme="minorHAnsi" w:hAnsiTheme="minorHAnsi" w:cs="Arial"/>
        </w:rPr>
        <w:t>organiser</w:t>
      </w:r>
      <w:proofErr w:type="spellEnd"/>
      <w:r w:rsidRPr="00144EBC">
        <w:rPr>
          <w:rFonts w:asciiTheme="minorHAnsi" w:hAnsiTheme="minorHAnsi" w:cs="Arial"/>
        </w:rPr>
        <w:t xml:space="preserve"> will link to a “Bridge Partner” in a different city who will attend selected project activities and 1 or 2 co-</w:t>
      </w:r>
      <w:proofErr w:type="spellStart"/>
      <w:r w:rsidRPr="00144EBC">
        <w:rPr>
          <w:rFonts w:asciiTheme="minorHAnsi" w:hAnsiTheme="minorHAnsi" w:cs="Arial"/>
        </w:rPr>
        <w:t>organiser</w:t>
      </w:r>
      <w:proofErr w:type="spellEnd"/>
      <w:r w:rsidRPr="00144EBC">
        <w:rPr>
          <w:rFonts w:asciiTheme="minorHAnsi" w:hAnsiTheme="minorHAnsi" w:cs="Arial"/>
        </w:rPr>
        <w:t xml:space="preserve"> meetings. In this way, Bridge Partners will be exposed to the project and be able to offer their input and share experiences with the Beyond Front@ network. All network members, both co-</w:t>
      </w:r>
      <w:proofErr w:type="spellStart"/>
      <w:r w:rsidRPr="00144EBC">
        <w:rPr>
          <w:rFonts w:asciiTheme="minorHAnsi" w:hAnsiTheme="minorHAnsi" w:cs="Arial"/>
        </w:rPr>
        <w:t>organisers</w:t>
      </w:r>
      <w:proofErr w:type="spellEnd"/>
      <w:r w:rsidRPr="00144EBC">
        <w:rPr>
          <w:rFonts w:asciiTheme="minorHAnsi" w:hAnsiTheme="minorHAnsi" w:cs="Arial"/>
        </w:rPr>
        <w:t xml:space="preserve"> and Bridge Partners, will benefit from hearing about each </w:t>
      </w:r>
      <w:proofErr w:type="gramStart"/>
      <w:r w:rsidRPr="00144EBC">
        <w:rPr>
          <w:rFonts w:asciiTheme="minorHAnsi" w:hAnsiTheme="minorHAnsi" w:cs="Arial"/>
        </w:rPr>
        <w:t>others’</w:t>
      </w:r>
      <w:proofErr w:type="gramEnd"/>
      <w:r w:rsidRPr="00144EBC">
        <w:rPr>
          <w:rFonts w:asciiTheme="minorHAnsi" w:hAnsiTheme="minorHAnsi" w:cs="Arial"/>
        </w:rPr>
        <w:t xml:space="preserve"> experiences and, together, we aim to find ways of formally expanding our activities in a future project. In addition, Bridge Partners will be asked to propose their local dancers as well as dance performances or other artworks to be included in activities such as DCL-in-Progress, DCL Event, Performance Beyond Front@, and Dance Media Beyond Front@.</w:t>
      </w:r>
    </w:p>
    <w:p w14:paraId="1E25FB13" w14:textId="77777777" w:rsidR="00144EBC" w:rsidRPr="00144EBC" w:rsidRDefault="00144EBC" w:rsidP="00144EBC">
      <w:pPr>
        <w:spacing w:line="276" w:lineRule="auto"/>
        <w:rPr>
          <w:rFonts w:asciiTheme="minorHAnsi" w:hAnsiTheme="minorHAnsi" w:cs="Arial"/>
        </w:rPr>
      </w:pPr>
    </w:p>
    <w:p w14:paraId="055053AD" w14:textId="08CF0568" w:rsidR="004E126C" w:rsidRDefault="00144EBC" w:rsidP="00144EBC">
      <w:pPr>
        <w:spacing w:line="276" w:lineRule="auto"/>
        <w:rPr>
          <w:rFonts w:asciiTheme="minorHAnsi" w:hAnsiTheme="minorHAnsi" w:cs="Arial"/>
        </w:rPr>
      </w:pPr>
      <w:r w:rsidRPr="00144EBC">
        <w:rPr>
          <w:rFonts w:asciiTheme="minorHAnsi" w:hAnsiTheme="minorHAnsi" w:cs="Arial"/>
        </w:rPr>
        <w:t>For the proposed project, we will bridge to the following partner institutions:</w:t>
      </w:r>
    </w:p>
    <w:p w14:paraId="321DCAD1" w14:textId="77777777" w:rsidR="00144EBC" w:rsidRPr="005F5488" w:rsidRDefault="00144EBC" w:rsidP="00144EBC">
      <w:pPr>
        <w:spacing w:line="276" w:lineRule="auto"/>
        <w:rPr>
          <w:rFonts w:asciiTheme="minorHAnsi" w:hAnsiTheme="minorHAnsi" w:cs="Arial"/>
          <w:lang w:val="en-GB"/>
        </w:rPr>
      </w:pPr>
    </w:p>
    <w:p w14:paraId="75A6B603" w14:textId="77777777" w:rsidR="004E126C" w:rsidRPr="005F5488" w:rsidRDefault="004E126C" w:rsidP="00356E53">
      <w:pPr>
        <w:numPr>
          <w:ilvl w:val="0"/>
          <w:numId w:val="17"/>
        </w:numPr>
        <w:spacing w:line="276" w:lineRule="auto"/>
        <w:rPr>
          <w:rFonts w:asciiTheme="minorHAnsi" w:hAnsiTheme="minorHAnsi" w:cs="Arial"/>
          <w:lang w:val="en-GB"/>
        </w:rPr>
      </w:pPr>
      <w:proofErr w:type="spellStart"/>
      <w:r w:rsidRPr="005F5488">
        <w:rPr>
          <w:rFonts w:asciiTheme="minorHAnsi" w:hAnsiTheme="minorHAnsi" w:cs="Arial"/>
          <w:lang w:val="en-GB"/>
        </w:rPr>
        <w:t>OperaEstate</w:t>
      </w:r>
      <w:proofErr w:type="spellEnd"/>
      <w:r w:rsidRPr="005F5488">
        <w:rPr>
          <w:rFonts w:asciiTheme="minorHAnsi" w:hAnsiTheme="minorHAnsi" w:cs="Arial"/>
          <w:lang w:val="en-GB"/>
        </w:rPr>
        <w:t xml:space="preserve"> Festival, Veneto, Italy, directed by Roberto </w:t>
      </w:r>
      <w:proofErr w:type="spellStart"/>
      <w:r w:rsidRPr="005F5488">
        <w:rPr>
          <w:rFonts w:asciiTheme="minorHAnsi" w:hAnsiTheme="minorHAnsi" w:cs="Arial"/>
          <w:lang w:val="en-GB"/>
        </w:rPr>
        <w:t>Casarotto</w:t>
      </w:r>
      <w:proofErr w:type="spellEnd"/>
      <w:r w:rsidRPr="005F5488">
        <w:rPr>
          <w:rFonts w:asciiTheme="minorHAnsi" w:hAnsiTheme="minorHAnsi" w:cs="Arial"/>
          <w:lang w:val="en-GB"/>
        </w:rPr>
        <w:t>. Bridge Partner to D.ID.</w:t>
      </w:r>
    </w:p>
    <w:p w14:paraId="17A18AB4" w14:textId="77777777" w:rsidR="004E126C" w:rsidRPr="005F5488" w:rsidRDefault="00856747" w:rsidP="00356E53">
      <w:pPr>
        <w:numPr>
          <w:ilvl w:val="0"/>
          <w:numId w:val="17"/>
        </w:numPr>
        <w:spacing w:line="276" w:lineRule="auto"/>
        <w:rPr>
          <w:rFonts w:asciiTheme="minorHAnsi" w:hAnsiTheme="minorHAnsi" w:cs="Arial"/>
          <w:lang w:val="en-GB"/>
        </w:rPr>
      </w:pPr>
      <w:proofErr w:type="spellStart"/>
      <w:r w:rsidRPr="005F5488">
        <w:rPr>
          <w:rFonts w:asciiTheme="minorHAnsi" w:hAnsiTheme="minorHAnsi" w:cs="Arial"/>
          <w:lang w:val="en-GB"/>
        </w:rPr>
        <w:t>Machfeld</w:t>
      </w:r>
      <w:proofErr w:type="spellEnd"/>
      <w:r w:rsidRPr="005F5488">
        <w:rPr>
          <w:rFonts w:asciiTheme="minorHAnsi" w:hAnsiTheme="minorHAnsi" w:cs="Arial"/>
          <w:lang w:val="en-GB"/>
        </w:rPr>
        <w:t xml:space="preserve"> Multimedia Artist Group,</w:t>
      </w:r>
      <w:r w:rsidR="004E126C" w:rsidRPr="005F5488">
        <w:rPr>
          <w:rFonts w:asciiTheme="minorHAnsi" w:hAnsiTheme="minorHAnsi" w:cs="Arial"/>
          <w:lang w:val="en-GB"/>
        </w:rPr>
        <w:t xml:space="preserve"> </w:t>
      </w:r>
      <w:r w:rsidRPr="005F5488">
        <w:rPr>
          <w:rFonts w:asciiTheme="minorHAnsi" w:hAnsiTheme="minorHAnsi" w:cs="Arial"/>
          <w:lang w:val="en-GB"/>
        </w:rPr>
        <w:t xml:space="preserve">Vienna, Austria, </w:t>
      </w:r>
      <w:r w:rsidR="004E126C" w:rsidRPr="005F5488">
        <w:rPr>
          <w:rFonts w:asciiTheme="minorHAnsi" w:hAnsiTheme="minorHAnsi" w:cs="Arial"/>
          <w:lang w:val="en-GB"/>
        </w:rPr>
        <w:t>led by Sabine Maier,</w:t>
      </w:r>
      <w:r w:rsidRPr="005F5488">
        <w:rPr>
          <w:rFonts w:asciiTheme="minorHAnsi" w:hAnsiTheme="minorHAnsi" w:cs="Arial"/>
          <w:lang w:val="en-GB"/>
        </w:rPr>
        <w:t xml:space="preserve"> </w:t>
      </w:r>
      <w:r w:rsidR="00144EBC" w:rsidRPr="005F5488">
        <w:fldChar w:fldCharType="begin"/>
      </w:r>
      <w:r w:rsidR="00144EBC" w:rsidRPr="005F5488">
        <w:rPr>
          <w:rFonts w:asciiTheme="minorHAnsi" w:hAnsiTheme="minorHAnsi"/>
        </w:rPr>
        <w:instrText xml:space="preserve"> HYPERLINK "http://www.machfeld.net/" \t "_blank" </w:instrText>
      </w:r>
      <w:r w:rsidR="00144EBC" w:rsidRPr="005F5488">
        <w:fldChar w:fldCharType="separate"/>
      </w:r>
      <w:r w:rsidRPr="005F5488">
        <w:rPr>
          <w:rStyle w:val="Hyperlink"/>
          <w:rFonts w:asciiTheme="minorHAnsi" w:hAnsiTheme="minorHAnsi" w:cs="Arial"/>
          <w:lang w:val="en-GB"/>
        </w:rPr>
        <w:t>http://www.machfeld.net/</w:t>
      </w:r>
      <w:r w:rsidR="00144EBC" w:rsidRPr="005F5488">
        <w:rPr>
          <w:rStyle w:val="Hyperlink"/>
          <w:rFonts w:asciiTheme="minorHAnsi" w:hAnsiTheme="minorHAnsi" w:cs="Arial"/>
          <w:lang w:val="en-GB"/>
        </w:rPr>
        <w:fldChar w:fldCharType="end"/>
      </w:r>
      <w:r w:rsidRPr="005F5488">
        <w:rPr>
          <w:rFonts w:asciiTheme="minorHAnsi" w:hAnsiTheme="minorHAnsi" w:cs="Arial"/>
          <w:lang w:val="en-GB"/>
        </w:rPr>
        <w:t xml:space="preserve">. </w:t>
      </w:r>
      <w:r w:rsidR="004E126C" w:rsidRPr="005F5488">
        <w:rPr>
          <w:rFonts w:asciiTheme="minorHAnsi" w:hAnsiTheme="minorHAnsi" w:cs="Arial"/>
          <w:lang w:val="en-GB"/>
        </w:rPr>
        <w:t>Bridge Partner to OHO.</w:t>
      </w:r>
    </w:p>
    <w:p w14:paraId="2B52C760" w14:textId="77777777" w:rsidR="004E126C" w:rsidRPr="005F5488" w:rsidRDefault="004E126C" w:rsidP="00356E53">
      <w:pPr>
        <w:numPr>
          <w:ilvl w:val="0"/>
          <w:numId w:val="17"/>
        </w:numPr>
        <w:spacing w:line="276" w:lineRule="auto"/>
        <w:rPr>
          <w:rFonts w:asciiTheme="minorHAnsi" w:hAnsiTheme="minorHAnsi" w:cs="Arial"/>
          <w:lang w:val="en-GB"/>
        </w:rPr>
      </w:pPr>
      <w:r w:rsidRPr="005F5488">
        <w:rPr>
          <w:rFonts w:asciiTheme="minorHAnsi" w:hAnsiTheme="minorHAnsi" w:cs="Arial"/>
          <w:lang w:val="en-GB"/>
        </w:rPr>
        <w:t>Be</w:t>
      </w:r>
      <w:r w:rsidR="00856747" w:rsidRPr="005F5488">
        <w:rPr>
          <w:rFonts w:asciiTheme="minorHAnsi" w:hAnsiTheme="minorHAnsi" w:cs="Arial"/>
          <w:lang w:val="en-GB"/>
        </w:rPr>
        <w:t xml:space="preserve">lgrade Dance Festival, </w:t>
      </w:r>
      <w:r w:rsidRPr="005F5488">
        <w:rPr>
          <w:rFonts w:asciiTheme="minorHAnsi" w:hAnsiTheme="minorHAnsi" w:cs="Arial"/>
          <w:lang w:val="en-GB"/>
        </w:rPr>
        <w:t xml:space="preserve">Belgrade, Serbia, </w:t>
      </w:r>
      <w:hyperlink r:id="rId8" w:history="1">
        <w:r w:rsidRPr="005F5488">
          <w:rPr>
            <w:rStyle w:val="Hyperlink"/>
            <w:rFonts w:asciiTheme="minorHAnsi" w:hAnsiTheme="minorHAnsi" w:cs="Arial"/>
            <w:lang w:val="en-GB"/>
          </w:rPr>
          <w:t>http://www.belgradedancefestival.com/2011/index_en.php</w:t>
        </w:r>
      </w:hyperlink>
      <w:r w:rsidRPr="005F5488">
        <w:rPr>
          <w:rFonts w:asciiTheme="minorHAnsi" w:hAnsiTheme="minorHAnsi" w:cs="Arial"/>
          <w:lang w:val="en-GB"/>
        </w:rPr>
        <w:t>. Bridge Partner to Flota.</w:t>
      </w:r>
    </w:p>
    <w:p w14:paraId="21B77941" w14:textId="77777777" w:rsidR="002A3327" w:rsidRPr="005F5488" w:rsidRDefault="004E126C" w:rsidP="00356E53">
      <w:pPr>
        <w:numPr>
          <w:ilvl w:val="0"/>
          <w:numId w:val="17"/>
        </w:numPr>
        <w:spacing w:line="276" w:lineRule="auto"/>
        <w:rPr>
          <w:rFonts w:asciiTheme="minorHAnsi" w:hAnsiTheme="minorHAnsi" w:cs="Arial"/>
          <w:lang w:val="en-GB"/>
        </w:rPr>
      </w:pPr>
      <w:r w:rsidRPr="005F5488">
        <w:rPr>
          <w:rFonts w:asciiTheme="minorHAnsi" w:hAnsiTheme="minorHAnsi" w:cs="Arial"/>
          <w:lang w:val="en-GB"/>
        </w:rPr>
        <w:t xml:space="preserve">Isadora Duncan Dance Centre, Athens, Greece. </w:t>
      </w:r>
      <w:r w:rsidR="00856747" w:rsidRPr="005F5488">
        <w:rPr>
          <w:rFonts w:asciiTheme="minorHAnsi" w:hAnsiTheme="minorHAnsi" w:cs="Arial"/>
          <w:color w:val="4F81BD"/>
          <w:lang w:val="en-GB"/>
        </w:rPr>
        <w:t xml:space="preserve">Penelope </w:t>
      </w:r>
      <w:proofErr w:type="spellStart"/>
      <w:r w:rsidR="00856747" w:rsidRPr="005F5488">
        <w:rPr>
          <w:rFonts w:asciiTheme="minorHAnsi" w:hAnsiTheme="minorHAnsi" w:cs="Arial"/>
          <w:color w:val="4F81BD"/>
          <w:lang w:val="en-GB"/>
        </w:rPr>
        <w:t>Iliaskou</w:t>
      </w:r>
      <w:proofErr w:type="spellEnd"/>
      <w:r w:rsidR="00856747" w:rsidRPr="005F5488">
        <w:rPr>
          <w:rFonts w:asciiTheme="minorHAnsi" w:hAnsiTheme="minorHAnsi" w:cs="Arial"/>
          <w:color w:val="4F81BD"/>
          <w:lang w:val="en-GB"/>
        </w:rPr>
        <w:t> </w:t>
      </w:r>
      <w:r w:rsidRPr="005F5488">
        <w:rPr>
          <w:rFonts w:asciiTheme="minorHAnsi" w:hAnsiTheme="minorHAnsi" w:cs="Arial"/>
          <w:lang w:val="en-GB"/>
        </w:rPr>
        <w:t>Bridge Partner to Greenwich Dance</w:t>
      </w:r>
      <w:r w:rsidR="009C56FA" w:rsidRPr="005F5488">
        <w:rPr>
          <w:rFonts w:asciiTheme="minorHAnsi" w:hAnsiTheme="minorHAnsi" w:cs="Arial"/>
          <w:lang w:val="en-GB"/>
        </w:rPr>
        <w:t xml:space="preserve"> Agency</w:t>
      </w:r>
      <w:r w:rsidRPr="005F5488">
        <w:rPr>
          <w:rFonts w:asciiTheme="minorHAnsi" w:hAnsiTheme="minorHAnsi" w:cs="Arial"/>
          <w:lang w:val="en-GB"/>
        </w:rPr>
        <w:t>.</w:t>
      </w:r>
    </w:p>
    <w:p w14:paraId="16B3821D" w14:textId="77777777" w:rsidR="007A724E" w:rsidRPr="005F5488" w:rsidRDefault="006B1005" w:rsidP="00356E53">
      <w:pPr>
        <w:numPr>
          <w:ilvl w:val="0"/>
          <w:numId w:val="17"/>
        </w:numPr>
        <w:spacing w:line="276" w:lineRule="auto"/>
        <w:rPr>
          <w:rFonts w:asciiTheme="minorHAnsi" w:hAnsiTheme="minorHAnsi" w:cs="Arial"/>
          <w:lang w:val="en-GB"/>
        </w:rPr>
      </w:pPr>
      <w:proofErr w:type="spellStart"/>
      <w:r w:rsidRPr="005F5488">
        <w:rPr>
          <w:rFonts w:asciiTheme="minorHAnsi" w:hAnsiTheme="minorHAnsi" w:cs="Arial"/>
          <w:lang w:val="en-GB" w:eastAsia="sl-SI"/>
        </w:rPr>
        <w:t>Teatro</w:t>
      </w:r>
      <w:proofErr w:type="spellEnd"/>
      <w:r w:rsidRPr="005F5488">
        <w:rPr>
          <w:rFonts w:asciiTheme="minorHAnsi" w:hAnsiTheme="minorHAnsi" w:cs="Arial"/>
          <w:lang w:val="en-GB" w:eastAsia="sl-SI"/>
        </w:rPr>
        <w:t xml:space="preserve"> </w:t>
      </w:r>
      <w:proofErr w:type="spellStart"/>
      <w:r w:rsidRPr="005F5488">
        <w:rPr>
          <w:rFonts w:asciiTheme="minorHAnsi" w:hAnsiTheme="minorHAnsi" w:cs="Arial"/>
          <w:lang w:val="en-GB" w:eastAsia="sl-SI"/>
        </w:rPr>
        <w:t>Viriato</w:t>
      </w:r>
      <w:proofErr w:type="spellEnd"/>
      <w:r w:rsidRPr="005F5488">
        <w:rPr>
          <w:rFonts w:asciiTheme="minorHAnsi" w:hAnsiTheme="minorHAnsi" w:cs="Arial"/>
          <w:lang w:val="en-GB" w:eastAsia="sl-SI"/>
        </w:rPr>
        <w:t xml:space="preserve">, </w:t>
      </w:r>
      <w:proofErr w:type="spellStart"/>
      <w:r w:rsidRPr="005F5488">
        <w:rPr>
          <w:rFonts w:asciiTheme="minorHAnsi" w:hAnsiTheme="minorHAnsi" w:cs="Arial"/>
          <w:lang w:val="en-GB" w:eastAsia="sl-SI"/>
        </w:rPr>
        <w:t>Viseu</w:t>
      </w:r>
      <w:proofErr w:type="spellEnd"/>
      <w:r w:rsidRPr="005F5488">
        <w:rPr>
          <w:rFonts w:asciiTheme="minorHAnsi" w:hAnsiTheme="minorHAnsi" w:cs="Arial"/>
          <w:lang w:val="en-GB" w:eastAsia="sl-SI"/>
        </w:rPr>
        <w:t xml:space="preserve">, Portugal. </w:t>
      </w:r>
      <w:hyperlink r:id="rId9" w:history="1">
        <w:r w:rsidR="002A3327" w:rsidRPr="005F5488">
          <w:rPr>
            <w:rStyle w:val="Hyperlink"/>
            <w:rFonts w:asciiTheme="minorHAnsi" w:hAnsiTheme="minorHAnsi" w:cs="Arial"/>
            <w:lang w:val="en-GB" w:eastAsia="sl-SI"/>
          </w:rPr>
          <w:t>www.teatroviriato.com</w:t>
        </w:r>
      </w:hyperlink>
      <w:r w:rsidR="002A3327" w:rsidRPr="005F5488">
        <w:rPr>
          <w:rFonts w:asciiTheme="minorHAnsi" w:hAnsiTheme="minorHAnsi" w:cs="Arial"/>
          <w:lang w:val="en-GB" w:eastAsia="sl-SI"/>
        </w:rPr>
        <w:t xml:space="preserve"> </w:t>
      </w:r>
      <w:r w:rsidRPr="005F5488">
        <w:rPr>
          <w:rFonts w:asciiTheme="minorHAnsi" w:hAnsiTheme="minorHAnsi" w:cs="Arial"/>
          <w:lang w:val="en-GB" w:eastAsia="sl-SI"/>
        </w:rPr>
        <w:t>Bridge Partner to HIPP.</w:t>
      </w:r>
    </w:p>
    <w:p w14:paraId="7F9361A8" w14:textId="77777777" w:rsidR="006B1005" w:rsidRPr="005F5488" w:rsidRDefault="006B1005" w:rsidP="00356E53">
      <w:pPr>
        <w:numPr>
          <w:ilvl w:val="0"/>
          <w:numId w:val="17"/>
        </w:numPr>
        <w:spacing w:line="276" w:lineRule="auto"/>
        <w:rPr>
          <w:rFonts w:asciiTheme="minorHAnsi" w:hAnsiTheme="minorHAnsi" w:cs="Arial"/>
          <w:lang w:val="en-GB" w:eastAsia="sl-SI"/>
        </w:rPr>
      </w:pPr>
      <w:proofErr w:type="spellStart"/>
      <w:r w:rsidRPr="005F5488">
        <w:rPr>
          <w:rFonts w:asciiTheme="minorHAnsi" w:hAnsiTheme="minorHAnsi" w:cs="Arial"/>
          <w:lang w:val="en-GB" w:eastAsia="sl-SI"/>
        </w:rPr>
        <w:lastRenderedPageBreak/>
        <w:t>Asociacia</w:t>
      </w:r>
      <w:proofErr w:type="spellEnd"/>
      <w:r w:rsidRPr="005F5488">
        <w:rPr>
          <w:rFonts w:asciiTheme="minorHAnsi" w:hAnsiTheme="minorHAnsi" w:cs="Arial"/>
          <w:lang w:val="en-GB" w:eastAsia="sl-SI"/>
        </w:rPr>
        <w:t xml:space="preserve"> </w:t>
      </w:r>
      <w:proofErr w:type="spellStart"/>
      <w:r w:rsidRPr="005F5488">
        <w:rPr>
          <w:rFonts w:asciiTheme="minorHAnsi" w:hAnsiTheme="minorHAnsi" w:cs="Arial"/>
          <w:lang w:val="en-GB" w:eastAsia="sl-SI"/>
        </w:rPr>
        <w:t>Sucasneho</w:t>
      </w:r>
      <w:proofErr w:type="spellEnd"/>
      <w:r w:rsidRPr="005F5488">
        <w:rPr>
          <w:rFonts w:asciiTheme="minorHAnsi" w:hAnsiTheme="minorHAnsi" w:cs="Arial"/>
          <w:lang w:val="en-GB" w:eastAsia="sl-SI"/>
        </w:rPr>
        <w:t xml:space="preserve"> </w:t>
      </w:r>
      <w:proofErr w:type="spellStart"/>
      <w:r w:rsidRPr="005F5488">
        <w:rPr>
          <w:rFonts w:asciiTheme="minorHAnsi" w:hAnsiTheme="minorHAnsi" w:cs="Arial"/>
          <w:lang w:val="en-GB" w:eastAsia="sl-SI"/>
        </w:rPr>
        <w:t>Tanca</w:t>
      </w:r>
      <w:proofErr w:type="spellEnd"/>
      <w:r w:rsidRPr="005F5488">
        <w:rPr>
          <w:rFonts w:asciiTheme="minorHAnsi" w:hAnsiTheme="minorHAnsi" w:cs="Arial"/>
          <w:lang w:val="en-GB" w:eastAsia="sl-SI"/>
        </w:rPr>
        <w:t xml:space="preserve"> / Contemporary Dance Association, Bratislava Slovakia. </w:t>
      </w:r>
      <w:r w:rsidR="00170B02" w:rsidRPr="005F5488">
        <w:rPr>
          <w:rFonts w:asciiTheme="minorHAnsi" w:hAnsiTheme="minorHAnsi" w:cs="Arial"/>
          <w:lang w:val="en-GB" w:eastAsia="sl-SI"/>
        </w:rPr>
        <w:t xml:space="preserve">Petra </w:t>
      </w:r>
      <w:proofErr w:type="spellStart"/>
      <w:r w:rsidR="00170B02" w:rsidRPr="005F5488">
        <w:rPr>
          <w:rFonts w:asciiTheme="minorHAnsi" w:hAnsiTheme="minorHAnsi" w:cs="Arial"/>
          <w:lang w:val="en-GB" w:eastAsia="sl-SI"/>
        </w:rPr>
        <w:t>Fornayova</w:t>
      </w:r>
      <w:proofErr w:type="spellEnd"/>
      <w:r w:rsidR="00170B02" w:rsidRPr="005F5488">
        <w:rPr>
          <w:rFonts w:asciiTheme="minorHAnsi" w:hAnsiTheme="minorHAnsi" w:cs="Arial"/>
          <w:lang w:val="en-GB" w:eastAsia="sl-SI"/>
        </w:rPr>
        <w:t>.</w:t>
      </w:r>
      <w:r w:rsidR="00170B02" w:rsidRPr="005F5488">
        <w:rPr>
          <w:rFonts w:asciiTheme="minorHAnsi" w:hAnsiTheme="minorHAnsi"/>
          <w:color w:val="1F497D"/>
          <w:lang w:val="en-GB" w:eastAsia="sl-SI"/>
        </w:rPr>
        <w:t xml:space="preserve"> </w:t>
      </w:r>
      <w:hyperlink r:id="rId10" w:history="1">
        <w:r w:rsidR="00856747" w:rsidRPr="005F5488">
          <w:rPr>
            <w:rStyle w:val="Hyperlink"/>
            <w:rFonts w:asciiTheme="minorHAnsi" w:hAnsiTheme="minorHAnsi" w:cs="Arial"/>
            <w:lang w:val="en-GB" w:eastAsia="sl-SI"/>
          </w:rPr>
          <w:t>www.sucasnytanec.sk</w:t>
        </w:r>
      </w:hyperlink>
      <w:r w:rsidR="007A724E" w:rsidRPr="005F5488">
        <w:rPr>
          <w:rFonts w:asciiTheme="minorHAnsi" w:hAnsiTheme="minorHAnsi" w:cs="Arial"/>
          <w:lang w:val="en-GB" w:eastAsia="sl-SI"/>
        </w:rPr>
        <w:t xml:space="preserve"> </w:t>
      </w:r>
      <w:r w:rsidRPr="005F5488">
        <w:rPr>
          <w:rFonts w:asciiTheme="minorHAnsi" w:hAnsiTheme="minorHAnsi" w:cs="Arial"/>
          <w:lang w:val="en-GB" w:eastAsia="sl-SI"/>
        </w:rPr>
        <w:t>Bridge Partner to Pro-</w:t>
      </w:r>
      <w:proofErr w:type="spellStart"/>
      <w:r w:rsidRPr="005F5488">
        <w:rPr>
          <w:rFonts w:asciiTheme="minorHAnsi" w:hAnsiTheme="minorHAnsi" w:cs="Arial"/>
          <w:lang w:val="en-GB" w:eastAsia="sl-SI"/>
        </w:rPr>
        <w:t>Progressione</w:t>
      </w:r>
      <w:proofErr w:type="spellEnd"/>
      <w:r w:rsidRPr="005F5488">
        <w:rPr>
          <w:rFonts w:asciiTheme="minorHAnsi" w:hAnsiTheme="minorHAnsi" w:cs="Arial"/>
          <w:lang w:val="en-GB" w:eastAsia="sl-SI"/>
        </w:rPr>
        <w:t>.</w:t>
      </w:r>
    </w:p>
    <w:p w14:paraId="5416630A" w14:textId="77777777" w:rsidR="004E126C" w:rsidRPr="005F5488" w:rsidRDefault="004E126C" w:rsidP="00356E53">
      <w:pPr>
        <w:spacing w:line="276" w:lineRule="auto"/>
        <w:rPr>
          <w:rFonts w:asciiTheme="minorHAnsi" w:hAnsiTheme="minorHAnsi" w:cs="Arial"/>
          <w:lang w:val="en-GB"/>
        </w:rPr>
      </w:pPr>
    </w:p>
    <w:p w14:paraId="309516A7" w14:textId="77777777" w:rsidR="00144EBC" w:rsidRDefault="00144EBC" w:rsidP="00144EBC">
      <w:pPr>
        <w:spacing w:line="276" w:lineRule="auto"/>
        <w:rPr>
          <w:rFonts w:asciiTheme="minorHAnsi" w:hAnsiTheme="minorHAnsi" w:cs="Arial"/>
        </w:rPr>
      </w:pPr>
      <w:r w:rsidRPr="00144EBC">
        <w:rPr>
          <w:rFonts w:asciiTheme="minorHAnsi" w:hAnsiTheme="minorHAnsi" w:cs="Arial"/>
        </w:rPr>
        <w:t xml:space="preserve">The Bridge Partners bring another layer of collaboration to the Beyond Front@ Network and will help us to connect our activities beyond our national and regional space bringing a significantly larger international dimension to the project, albeit with </w:t>
      </w:r>
      <w:proofErr w:type="spellStart"/>
      <w:r w:rsidRPr="00144EBC">
        <w:rPr>
          <w:rFonts w:asciiTheme="minorHAnsi" w:hAnsiTheme="minorHAnsi" w:cs="Arial"/>
        </w:rPr>
        <w:t>organisations</w:t>
      </w:r>
      <w:proofErr w:type="spellEnd"/>
      <w:r w:rsidRPr="00144EBC">
        <w:rPr>
          <w:rFonts w:asciiTheme="minorHAnsi" w:hAnsiTheme="minorHAnsi" w:cs="Arial"/>
        </w:rPr>
        <w:t xml:space="preserve"> that are also in some way working “on the edges” of the European dance scene and working in rather “grassroots” ways to build up the level and quality of dance activities in their respective environments.</w:t>
      </w:r>
    </w:p>
    <w:p w14:paraId="0FBA6620" w14:textId="77777777" w:rsidR="00144EBC" w:rsidRPr="00144EBC" w:rsidRDefault="00144EBC" w:rsidP="00144EBC">
      <w:pPr>
        <w:spacing w:line="276" w:lineRule="auto"/>
        <w:rPr>
          <w:rFonts w:asciiTheme="minorHAnsi" w:hAnsiTheme="minorHAnsi" w:cs="Arial"/>
        </w:rPr>
      </w:pPr>
    </w:p>
    <w:p w14:paraId="6292E134" w14:textId="77777777" w:rsidR="00144EBC" w:rsidRPr="00144EBC" w:rsidRDefault="00144EBC" w:rsidP="00144EBC">
      <w:pPr>
        <w:spacing w:line="276" w:lineRule="auto"/>
        <w:rPr>
          <w:rFonts w:asciiTheme="minorHAnsi" w:hAnsiTheme="minorHAnsi" w:cs="Arial"/>
          <w:b/>
          <w:bCs/>
        </w:rPr>
      </w:pPr>
      <w:r w:rsidRPr="00144EBC">
        <w:rPr>
          <w:rFonts w:asciiTheme="minorHAnsi" w:hAnsiTheme="minorHAnsi" w:cs="Arial"/>
          <w:b/>
          <w:bCs/>
        </w:rPr>
        <w:t>D.ID</w:t>
      </w:r>
    </w:p>
    <w:p w14:paraId="37D66E3E" w14:textId="77777777" w:rsidR="00144EBC" w:rsidRDefault="00144EBC" w:rsidP="00144EBC">
      <w:pPr>
        <w:spacing w:line="276" w:lineRule="auto"/>
        <w:rPr>
          <w:rFonts w:asciiTheme="minorHAnsi" w:hAnsiTheme="minorHAnsi" w:cs="Arial"/>
        </w:rPr>
      </w:pPr>
      <w:proofErr w:type="spellStart"/>
      <w:r w:rsidRPr="00144EBC">
        <w:rPr>
          <w:rFonts w:asciiTheme="minorHAnsi" w:hAnsiTheme="minorHAnsi" w:cs="Arial"/>
        </w:rPr>
        <w:t>OperaEstate</w:t>
      </w:r>
      <w:proofErr w:type="spellEnd"/>
      <w:r w:rsidRPr="00144EBC">
        <w:rPr>
          <w:rFonts w:asciiTheme="minorHAnsi" w:hAnsiTheme="minorHAnsi" w:cs="Arial"/>
        </w:rPr>
        <w:t xml:space="preserve"> Festival, Veneto, Italy is quickly becoming a very important festival in northern Italy with new presentation activities in the field of dance. The festival will be an important resource for suggesting dance performances to present on the partner festival as well as help to disseminate information about the proposed project’s activities through their communication channels in Italy and beyond.</w:t>
      </w:r>
    </w:p>
    <w:p w14:paraId="7CEC85E7" w14:textId="77777777" w:rsidR="00144EBC" w:rsidRPr="00144EBC" w:rsidRDefault="00144EBC" w:rsidP="00144EBC">
      <w:pPr>
        <w:spacing w:line="276" w:lineRule="auto"/>
        <w:rPr>
          <w:rFonts w:asciiTheme="minorHAnsi" w:hAnsiTheme="minorHAnsi" w:cs="Arial"/>
        </w:rPr>
      </w:pPr>
    </w:p>
    <w:p w14:paraId="38501F02" w14:textId="77777777" w:rsidR="00144EBC" w:rsidRPr="00144EBC" w:rsidRDefault="00144EBC" w:rsidP="00144EBC">
      <w:pPr>
        <w:spacing w:line="276" w:lineRule="auto"/>
        <w:rPr>
          <w:rFonts w:asciiTheme="minorHAnsi" w:hAnsiTheme="minorHAnsi" w:cs="Arial"/>
          <w:b/>
          <w:bCs/>
        </w:rPr>
      </w:pPr>
      <w:r w:rsidRPr="00144EBC">
        <w:rPr>
          <w:rFonts w:asciiTheme="minorHAnsi" w:hAnsiTheme="minorHAnsi" w:cs="Arial"/>
          <w:b/>
          <w:bCs/>
        </w:rPr>
        <w:t>OHO</w:t>
      </w:r>
    </w:p>
    <w:p w14:paraId="74C26B70" w14:textId="77777777" w:rsidR="00144EBC" w:rsidRPr="00144EBC" w:rsidRDefault="00144EBC" w:rsidP="00144EBC">
      <w:pPr>
        <w:spacing w:line="276" w:lineRule="auto"/>
        <w:rPr>
          <w:rFonts w:asciiTheme="minorHAnsi" w:hAnsiTheme="minorHAnsi" w:cs="Arial"/>
        </w:rPr>
      </w:pPr>
      <w:r w:rsidRPr="00144EBC">
        <w:rPr>
          <w:rFonts w:asciiTheme="minorHAnsi" w:hAnsiTheme="minorHAnsi" w:cs="Arial"/>
        </w:rPr>
        <w:t xml:space="preserve">OHO has linked to a Bridge Partner who will help to provide expertise in the areas of video, streaming, live streaming, improving social media and Internet presence of dance and related dance media. </w:t>
      </w:r>
      <w:proofErr w:type="gramStart"/>
      <w:r w:rsidRPr="00144EBC">
        <w:rPr>
          <w:rFonts w:asciiTheme="minorHAnsi" w:hAnsiTheme="minorHAnsi" w:cs="Arial"/>
        </w:rPr>
        <w:t>a</w:t>
      </w:r>
      <w:proofErr w:type="gramEnd"/>
      <w:r w:rsidRPr="00144EBC">
        <w:rPr>
          <w:rFonts w:asciiTheme="minorHAnsi" w:hAnsiTheme="minorHAnsi" w:cs="Arial"/>
        </w:rPr>
        <w:t xml:space="preserve"> group of </w:t>
      </w:r>
      <w:proofErr w:type="spellStart"/>
      <w:r w:rsidRPr="00144EBC">
        <w:rPr>
          <w:rFonts w:asciiTheme="minorHAnsi" w:hAnsiTheme="minorHAnsi" w:cs="Arial"/>
        </w:rPr>
        <w:t>recognised</w:t>
      </w:r>
      <w:proofErr w:type="spellEnd"/>
      <w:r w:rsidRPr="00144EBC">
        <w:rPr>
          <w:rFonts w:asciiTheme="minorHAnsi" w:hAnsiTheme="minorHAnsi" w:cs="Arial"/>
        </w:rPr>
        <w:t xml:space="preserve"> Austrian artists in the area of digital and multimedia arts.</w:t>
      </w:r>
    </w:p>
    <w:p w14:paraId="61A08E1D" w14:textId="77777777" w:rsidR="00144EBC" w:rsidRPr="00144EBC" w:rsidRDefault="00144EBC" w:rsidP="00144EBC">
      <w:pPr>
        <w:spacing w:line="276" w:lineRule="auto"/>
        <w:rPr>
          <w:rFonts w:asciiTheme="minorHAnsi" w:hAnsiTheme="minorHAnsi" w:cs="Arial"/>
        </w:rPr>
      </w:pPr>
      <w:r w:rsidRPr="00144EBC">
        <w:rPr>
          <w:rFonts w:asciiTheme="minorHAnsi" w:hAnsiTheme="minorHAnsi" w:cs="Arial"/>
        </w:rPr>
        <w:t xml:space="preserve">MACHFELD |Studio is an aesthetic and interdisciplinary laboratory for artists, technicians and </w:t>
      </w:r>
      <w:proofErr w:type="spellStart"/>
      <w:r w:rsidRPr="00144EBC">
        <w:rPr>
          <w:rFonts w:asciiTheme="minorHAnsi" w:hAnsiTheme="minorHAnsi" w:cs="Arial"/>
        </w:rPr>
        <w:t>organisations</w:t>
      </w:r>
      <w:proofErr w:type="spellEnd"/>
      <w:r w:rsidRPr="00144EBC">
        <w:rPr>
          <w:rFonts w:asciiTheme="minorHAnsi" w:hAnsiTheme="minorHAnsi" w:cs="Arial"/>
        </w:rPr>
        <w:t xml:space="preserve"> to research and produce media and digital art-products. The main issue is to merge different professions, artistic perspectives and work styles into one collective form, based on a wider understanding of the project. Since 2004 they have</w:t>
      </w:r>
    </w:p>
    <w:p w14:paraId="0A37CF5A" w14:textId="689AA50A" w:rsidR="004E126C" w:rsidRPr="005F5488" w:rsidRDefault="00144EBC" w:rsidP="00144EBC">
      <w:pPr>
        <w:spacing w:line="276" w:lineRule="auto"/>
        <w:rPr>
          <w:rFonts w:asciiTheme="minorHAnsi" w:hAnsiTheme="minorHAnsi" w:cs="Arial"/>
          <w:lang w:val="en-GB"/>
        </w:rPr>
      </w:pPr>
      <w:proofErr w:type="gramStart"/>
      <w:r w:rsidRPr="00144EBC">
        <w:rPr>
          <w:rFonts w:asciiTheme="minorHAnsi" w:hAnsiTheme="minorHAnsi" w:cs="Arial"/>
        </w:rPr>
        <w:t>worked</w:t>
      </w:r>
      <w:proofErr w:type="gramEnd"/>
      <w:r w:rsidRPr="00144EBC">
        <w:rPr>
          <w:rFonts w:asciiTheme="minorHAnsi" w:hAnsiTheme="minorHAnsi" w:cs="Arial"/>
        </w:rPr>
        <w:t xml:space="preserve"> interdisciplinary with many artists and companies in multimedia and digital arts. They are the perfect partner to shape our Internet presentation, the Video Source, the Dialogues Beyond Front@ and for bringing their experience and new ideas to implement digital arts into our EU project. </w:t>
      </w:r>
      <w:proofErr w:type="spellStart"/>
      <w:r w:rsidRPr="00144EBC">
        <w:rPr>
          <w:rFonts w:asciiTheme="minorHAnsi" w:hAnsiTheme="minorHAnsi" w:cs="Arial"/>
        </w:rPr>
        <w:t>Machfeld</w:t>
      </w:r>
      <w:proofErr w:type="spellEnd"/>
      <w:r w:rsidRPr="00144EBC">
        <w:rPr>
          <w:rFonts w:asciiTheme="minorHAnsi" w:hAnsiTheme="minorHAnsi" w:cs="Arial"/>
        </w:rPr>
        <w:t xml:space="preserve"> will participate in Burgenland </w:t>
      </w:r>
      <w:proofErr w:type="spellStart"/>
      <w:r w:rsidRPr="00144EBC">
        <w:rPr>
          <w:rFonts w:asciiTheme="minorHAnsi" w:hAnsiTheme="minorHAnsi" w:cs="Arial"/>
        </w:rPr>
        <w:t>Tanzstage</w:t>
      </w:r>
      <w:proofErr w:type="spellEnd"/>
      <w:r w:rsidRPr="00144EBC">
        <w:rPr>
          <w:rFonts w:asciiTheme="minorHAnsi" w:hAnsiTheme="minorHAnsi" w:cs="Arial"/>
        </w:rPr>
        <w:t xml:space="preserve"> with a dance performance from </w:t>
      </w:r>
      <w:proofErr w:type="gramStart"/>
      <w:r w:rsidRPr="00144EBC">
        <w:rPr>
          <w:rFonts w:asciiTheme="minorHAnsi" w:hAnsiTheme="minorHAnsi" w:cs="Arial"/>
        </w:rPr>
        <w:t>Slovakia which</w:t>
      </w:r>
      <w:proofErr w:type="gramEnd"/>
      <w:r w:rsidRPr="00144EBC">
        <w:rPr>
          <w:rFonts w:asciiTheme="minorHAnsi" w:hAnsiTheme="minorHAnsi" w:cs="Arial"/>
        </w:rPr>
        <w:t xml:space="preserve"> includes multimedia stage elements. They are the indirect contact to this dance-company. They will help us to develop and monitor our Video Source and Internet presence. They are very interested to cooperate with other </w:t>
      </w:r>
      <w:proofErr w:type="spellStart"/>
      <w:r w:rsidRPr="00144EBC">
        <w:rPr>
          <w:rFonts w:asciiTheme="minorHAnsi" w:hAnsiTheme="minorHAnsi" w:cs="Arial"/>
        </w:rPr>
        <w:t>organisations</w:t>
      </w:r>
      <w:proofErr w:type="spellEnd"/>
      <w:r w:rsidRPr="00144EBC">
        <w:rPr>
          <w:rFonts w:asciiTheme="minorHAnsi" w:hAnsiTheme="minorHAnsi" w:cs="Arial"/>
        </w:rPr>
        <w:t xml:space="preserve"> and the issues of how to transport contemporary arts in a young, modern and unusual way. So Beyond Front@ could open them a way to reflect about contemporary dance and one of the main issue of their work-movement (movement in real space or in virtual areas).</w:t>
      </w:r>
    </w:p>
    <w:p w14:paraId="1A1A5756" w14:textId="77777777" w:rsidR="00C74AD9" w:rsidRPr="005F5488" w:rsidRDefault="00C74AD9" w:rsidP="00356E53">
      <w:pPr>
        <w:spacing w:line="276" w:lineRule="auto"/>
        <w:rPr>
          <w:rFonts w:asciiTheme="minorHAnsi" w:hAnsiTheme="minorHAnsi" w:cs="Arial"/>
          <w:lang w:val="en-GB"/>
        </w:rPr>
      </w:pPr>
    </w:p>
    <w:p w14:paraId="7D9B6208" w14:textId="77777777" w:rsidR="00144EBC" w:rsidRPr="00144EBC" w:rsidRDefault="00144EBC" w:rsidP="00144EBC">
      <w:pPr>
        <w:pStyle w:val="FreeForm"/>
        <w:spacing w:line="276" w:lineRule="auto"/>
        <w:rPr>
          <w:rFonts w:asciiTheme="minorHAnsi" w:hAnsiTheme="minorHAnsi" w:cs="Arial"/>
          <w:b/>
          <w:bCs/>
          <w:lang w:val="en-US"/>
        </w:rPr>
      </w:pPr>
      <w:r w:rsidRPr="00144EBC">
        <w:rPr>
          <w:rFonts w:asciiTheme="minorHAnsi" w:hAnsiTheme="minorHAnsi" w:cs="Arial"/>
          <w:b/>
          <w:bCs/>
          <w:lang w:val="en-US"/>
        </w:rPr>
        <w:t>FLOTA</w:t>
      </w:r>
    </w:p>
    <w:p w14:paraId="4D0CC34B" w14:textId="77777777" w:rsidR="00144EBC" w:rsidRPr="00144EBC" w:rsidRDefault="00144EBC" w:rsidP="00144EBC">
      <w:pPr>
        <w:pStyle w:val="FreeForm"/>
        <w:spacing w:line="276" w:lineRule="auto"/>
        <w:rPr>
          <w:rFonts w:asciiTheme="minorHAnsi" w:hAnsiTheme="minorHAnsi" w:cs="Arial"/>
          <w:bCs/>
          <w:lang w:val="en-US"/>
        </w:rPr>
      </w:pPr>
      <w:r w:rsidRPr="00144EBC">
        <w:rPr>
          <w:rFonts w:asciiTheme="minorHAnsi" w:hAnsiTheme="minorHAnsi" w:cs="Arial"/>
          <w:bCs/>
          <w:lang w:val="en-US"/>
        </w:rPr>
        <w:t xml:space="preserve">The Belgrade Dance Festival was founded in 2003 at the initiative of the International Council for Dance CID UNESCO, Paris, and the selector and choreographer, </w:t>
      </w:r>
      <w:proofErr w:type="spellStart"/>
      <w:r w:rsidRPr="00144EBC">
        <w:rPr>
          <w:rFonts w:asciiTheme="minorHAnsi" w:hAnsiTheme="minorHAnsi" w:cs="Arial"/>
          <w:bCs/>
          <w:lang w:val="en-US"/>
        </w:rPr>
        <w:t>Aja</w:t>
      </w:r>
      <w:proofErr w:type="spellEnd"/>
      <w:r w:rsidRPr="00144EBC">
        <w:rPr>
          <w:rFonts w:asciiTheme="minorHAnsi" w:hAnsiTheme="minorHAnsi" w:cs="Arial"/>
          <w:bCs/>
          <w:lang w:val="en-US"/>
        </w:rPr>
        <w:t xml:space="preserve"> Jung.</w:t>
      </w:r>
    </w:p>
    <w:p w14:paraId="7DACEDC8" w14:textId="77777777" w:rsidR="00144EBC" w:rsidRPr="00144EBC" w:rsidRDefault="00144EBC" w:rsidP="00144EBC">
      <w:pPr>
        <w:pStyle w:val="FreeForm"/>
        <w:spacing w:line="276" w:lineRule="auto"/>
        <w:rPr>
          <w:rFonts w:asciiTheme="minorHAnsi" w:hAnsiTheme="minorHAnsi" w:cs="Arial"/>
          <w:bCs/>
          <w:lang w:val="en-US"/>
        </w:rPr>
      </w:pPr>
      <w:r w:rsidRPr="00144EBC">
        <w:rPr>
          <w:rFonts w:asciiTheme="minorHAnsi" w:hAnsiTheme="minorHAnsi" w:cs="Arial"/>
          <w:bCs/>
          <w:lang w:val="en-US"/>
        </w:rPr>
        <w:t>Strand 1.2.1_SI_Flota_ProjDesc.doc</w:t>
      </w:r>
      <w:r w:rsidRPr="00144EBC">
        <w:rPr>
          <w:rFonts w:asciiTheme="minorHAnsi" w:hAnsiTheme="minorHAnsi" w:cs="Arial"/>
          <w:bCs/>
          <w:lang w:val="en-US"/>
        </w:rPr>
        <w:tab/>
        <w:t xml:space="preserve">3Large audience, positive reviews in local and foreign media, information and educational content aimed at the local dance community, the </w:t>
      </w:r>
      <w:proofErr w:type="spellStart"/>
      <w:r w:rsidRPr="00144EBC">
        <w:rPr>
          <w:rFonts w:asciiTheme="minorHAnsi" w:hAnsiTheme="minorHAnsi" w:cs="Arial"/>
          <w:bCs/>
          <w:lang w:val="en-US"/>
        </w:rPr>
        <w:t>popularisation</w:t>
      </w:r>
      <w:proofErr w:type="spellEnd"/>
      <w:r w:rsidRPr="00144EBC">
        <w:rPr>
          <w:rFonts w:asciiTheme="minorHAnsi" w:hAnsiTheme="minorHAnsi" w:cs="Arial"/>
          <w:bCs/>
          <w:lang w:val="en-US"/>
        </w:rPr>
        <w:t xml:space="preserve"> of contemporary dance in the region, and the ability for dance arts to find its way to the broadest </w:t>
      </w:r>
      <w:r w:rsidRPr="00144EBC">
        <w:rPr>
          <w:rFonts w:asciiTheme="minorHAnsi" w:hAnsiTheme="minorHAnsi" w:cs="Arial"/>
          <w:bCs/>
          <w:lang w:val="en-US"/>
        </w:rPr>
        <w:lastRenderedPageBreak/>
        <w:t>audience, are just some of the results that determine further the creation of the Belgrade Dance festival.</w:t>
      </w:r>
    </w:p>
    <w:p w14:paraId="6E2B142E" w14:textId="77777777" w:rsidR="00144EBC" w:rsidRPr="00144EBC" w:rsidRDefault="00144EBC" w:rsidP="00144EBC">
      <w:pPr>
        <w:pStyle w:val="FreeForm"/>
        <w:spacing w:line="276" w:lineRule="auto"/>
        <w:rPr>
          <w:rFonts w:asciiTheme="minorHAnsi" w:hAnsiTheme="minorHAnsi" w:cs="Arial"/>
          <w:bCs/>
          <w:lang w:val="en-US"/>
        </w:rPr>
      </w:pPr>
      <w:r w:rsidRPr="00144EBC">
        <w:rPr>
          <w:rFonts w:asciiTheme="minorHAnsi" w:hAnsiTheme="minorHAnsi" w:cs="Arial"/>
          <w:bCs/>
          <w:lang w:val="en-US"/>
        </w:rPr>
        <w:t>. Belgrade Dance Festival is a well-</w:t>
      </w:r>
      <w:proofErr w:type="spellStart"/>
      <w:r w:rsidRPr="00144EBC">
        <w:rPr>
          <w:rFonts w:asciiTheme="minorHAnsi" w:hAnsiTheme="minorHAnsi" w:cs="Arial"/>
          <w:bCs/>
          <w:lang w:val="en-US"/>
        </w:rPr>
        <w:t>organised</w:t>
      </w:r>
      <w:proofErr w:type="spellEnd"/>
      <w:r w:rsidRPr="00144EBC">
        <w:rPr>
          <w:rFonts w:asciiTheme="minorHAnsi" w:hAnsiTheme="minorHAnsi" w:cs="Arial"/>
          <w:bCs/>
          <w:lang w:val="en-US"/>
        </w:rPr>
        <w:t xml:space="preserve"> and prominent cultural manifestation and therefore a good potential partner for our project. The fact that there already exist contacts between the Festival with Flota and HIPP gives the possibility for an easier integration to our activities and communication amongst all partners.</w:t>
      </w:r>
    </w:p>
    <w:p w14:paraId="05B212BD" w14:textId="77777777" w:rsidR="00144EBC" w:rsidRPr="00144EBC" w:rsidRDefault="00144EBC" w:rsidP="00144EBC">
      <w:pPr>
        <w:pStyle w:val="FreeForm"/>
        <w:spacing w:line="276" w:lineRule="auto"/>
        <w:rPr>
          <w:rFonts w:asciiTheme="minorHAnsi" w:hAnsiTheme="minorHAnsi" w:cs="Arial"/>
          <w:bCs/>
          <w:lang w:val="en-US"/>
        </w:rPr>
      </w:pPr>
      <w:r w:rsidRPr="00144EBC">
        <w:rPr>
          <w:rFonts w:asciiTheme="minorHAnsi" w:hAnsiTheme="minorHAnsi" w:cs="Arial"/>
          <w:bCs/>
          <w:lang w:val="en-US"/>
        </w:rPr>
        <w:t xml:space="preserve">This bridge partner can bring to our project their knowledge in cultural policies, experiences and solutions for </w:t>
      </w:r>
      <w:proofErr w:type="spellStart"/>
      <w:r w:rsidRPr="00144EBC">
        <w:rPr>
          <w:rFonts w:asciiTheme="minorHAnsi" w:hAnsiTheme="minorHAnsi" w:cs="Arial"/>
          <w:bCs/>
          <w:lang w:val="en-US"/>
        </w:rPr>
        <w:t>organising</w:t>
      </w:r>
      <w:proofErr w:type="spellEnd"/>
      <w:r w:rsidRPr="00144EBC">
        <w:rPr>
          <w:rFonts w:asciiTheme="minorHAnsi" w:hAnsiTheme="minorHAnsi" w:cs="Arial"/>
          <w:bCs/>
          <w:lang w:val="en-US"/>
        </w:rPr>
        <w:t xml:space="preserve"> and developing demanding cultural manifestations in the field of performing arts. Our network will gain a partner who has expertise in producing a first-class cultural event and has connections that enable the implementation and development of a large-scale festival.</w:t>
      </w:r>
    </w:p>
    <w:p w14:paraId="0E8926EF" w14:textId="77777777" w:rsidR="00144EBC" w:rsidRPr="00144EBC" w:rsidRDefault="00144EBC" w:rsidP="00144EBC">
      <w:pPr>
        <w:pStyle w:val="FreeForm"/>
        <w:spacing w:line="276" w:lineRule="auto"/>
        <w:rPr>
          <w:rFonts w:asciiTheme="minorHAnsi" w:eastAsia="Times New Roman" w:hAnsiTheme="minorHAnsi" w:cs="Arial"/>
          <w:bCs/>
          <w:color w:val="auto"/>
          <w:szCs w:val="24"/>
          <w:lang w:val="en-US" w:eastAsia="en-US"/>
        </w:rPr>
      </w:pPr>
      <w:r w:rsidRPr="00144EBC">
        <w:rPr>
          <w:rFonts w:asciiTheme="minorHAnsi" w:eastAsia="Times New Roman" w:hAnsiTheme="minorHAnsi" w:cs="Arial"/>
          <w:bCs/>
          <w:color w:val="auto"/>
          <w:szCs w:val="24"/>
          <w:lang w:val="en-US" w:eastAsia="en-US"/>
        </w:rPr>
        <w:t>Beyond Front@ can serve the Belgrade Dance Festival as an example of good practice in developing and sustaining an international network, finding new ways of bringing contemporary art to a wider audience, a place where they exchange contacts and art works. Through Beyond Front@ network Belgrade Dance Festival can also gain visibility in the wider European region.</w:t>
      </w:r>
    </w:p>
    <w:p w14:paraId="32E512F7" w14:textId="77777777" w:rsidR="00144EBC" w:rsidRDefault="00144EBC" w:rsidP="00144EBC">
      <w:pPr>
        <w:pStyle w:val="FreeForm"/>
        <w:spacing w:line="276" w:lineRule="auto"/>
        <w:rPr>
          <w:rFonts w:asciiTheme="minorHAnsi" w:eastAsia="Times New Roman" w:hAnsiTheme="minorHAnsi" w:cs="Arial"/>
          <w:b/>
          <w:bCs/>
          <w:color w:val="auto"/>
          <w:szCs w:val="24"/>
          <w:lang w:val="en-US" w:eastAsia="en-US"/>
        </w:rPr>
      </w:pPr>
    </w:p>
    <w:p w14:paraId="0EF7231B" w14:textId="3EA74A95" w:rsidR="00C74AD9" w:rsidRPr="005F5488" w:rsidRDefault="00C74AD9" w:rsidP="00144EBC">
      <w:pPr>
        <w:pStyle w:val="FreeForm"/>
        <w:spacing w:line="276" w:lineRule="auto"/>
        <w:rPr>
          <w:rFonts w:asciiTheme="minorHAnsi" w:hAnsiTheme="minorHAnsi" w:cs="Arial"/>
          <w:b/>
          <w:bCs/>
          <w:color w:val="191919"/>
          <w:lang w:val="en-GB"/>
        </w:rPr>
      </w:pPr>
      <w:r w:rsidRPr="005F5488">
        <w:rPr>
          <w:rFonts w:asciiTheme="minorHAnsi" w:hAnsiTheme="minorHAnsi" w:cs="Arial"/>
          <w:b/>
          <w:bCs/>
          <w:color w:val="191919"/>
          <w:lang w:val="en-GB"/>
        </w:rPr>
        <w:t>HIPP</w:t>
      </w:r>
    </w:p>
    <w:p w14:paraId="287ED743" w14:textId="77777777" w:rsidR="00144EBC" w:rsidRDefault="00144EBC" w:rsidP="00144EBC">
      <w:pPr>
        <w:pStyle w:val="FreeForm"/>
        <w:spacing w:line="276" w:lineRule="auto"/>
        <w:rPr>
          <w:rFonts w:asciiTheme="minorHAnsi" w:hAnsiTheme="minorHAnsi" w:cs="Arial"/>
          <w:lang w:val="en-US"/>
        </w:rPr>
      </w:pPr>
      <w:proofErr w:type="spellStart"/>
      <w:r w:rsidRPr="00144EBC">
        <w:rPr>
          <w:rFonts w:asciiTheme="minorHAnsi" w:hAnsiTheme="minorHAnsi" w:cs="Arial"/>
          <w:lang w:val="en-US"/>
        </w:rPr>
        <w:t>Teatro</w:t>
      </w:r>
      <w:proofErr w:type="spellEnd"/>
      <w:r w:rsidRPr="00144EBC">
        <w:rPr>
          <w:rFonts w:asciiTheme="minorHAnsi" w:hAnsiTheme="minorHAnsi" w:cs="Arial"/>
          <w:lang w:val="en-US"/>
        </w:rPr>
        <w:t xml:space="preserve"> </w:t>
      </w:r>
      <w:proofErr w:type="spellStart"/>
      <w:r w:rsidRPr="00144EBC">
        <w:rPr>
          <w:rFonts w:asciiTheme="minorHAnsi" w:hAnsiTheme="minorHAnsi" w:cs="Arial"/>
          <w:lang w:val="en-US"/>
        </w:rPr>
        <w:t>Viriato</w:t>
      </w:r>
      <w:proofErr w:type="spellEnd"/>
      <w:r w:rsidRPr="00144EBC">
        <w:rPr>
          <w:rFonts w:asciiTheme="minorHAnsi" w:hAnsiTheme="minorHAnsi" w:cs="Arial"/>
          <w:lang w:val="en-US"/>
        </w:rPr>
        <w:t xml:space="preserve"> is host and home of one of leading dance companies whose Artistic Director is internationally acclaimed choreographer Paolo </w:t>
      </w:r>
      <w:proofErr w:type="spellStart"/>
      <w:r w:rsidRPr="00144EBC">
        <w:rPr>
          <w:rFonts w:asciiTheme="minorHAnsi" w:hAnsiTheme="minorHAnsi" w:cs="Arial"/>
          <w:lang w:val="en-US"/>
        </w:rPr>
        <w:t>Ribeiro</w:t>
      </w:r>
      <w:proofErr w:type="spellEnd"/>
      <w:r w:rsidRPr="00144EBC">
        <w:rPr>
          <w:rFonts w:asciiTheme="minorHAnsi" w:hAnsiTheme="minorHAnsi" w:cs="Arial"/>
          <w:lang w:val="en-US"/>
        </w:rPr>
        <w:t>; the company and the theatre are a very active force in Southern Portugal in developing audiences for contemporary dance, but also creating opportunities to develop young dance talent, they are keen to engage with residency places outside of Portugal and explore the potential for cultural collaboration.</w:t>
      </w:r>
    </w:p>
    <w:p w14:paraId="0F02924E" w14:textId="77777777" w:rsidR="00144EBC" w:rsidRPr="00144EBC" w:rsidRDefault="00144EBC" w:rsidP="00144EBC">
      <w:pPr>
        <w:pStyle w:val="FreeForm"/>
        <w:spacing w:line="276" w:lineRule="auto"/>
        <w:rPr>
          <w:rFonts w:asciiTheme="minorHAnsi" w:hAnsiTheme="minorHAnsi" w:cs="Arial"/>
          <w:lang w:val="en-US"/>
        </w:rPr>
      </w:pPr>
    </w:p>
    <w:p w14:paraId="2514EDA6" w14:textId="77777777" w:rsidR="00144EBC" w:rsidRDefault="00144EBC" w:rsidP="00144EBC">
      <w:pPr>
        <w:pStyle w:val="FreeForm"/>
        <w:spacing w:line="276" w:lineRule="auto"/>
        <w:rPr>
          <w:rFonts w:asciiTheme="minorHAnsi" w:hAnsiTheme="minorHAnsi" w:cs="Arial"/>
          <w:lang w:val="en-US"/>
        </w:rPr>
      </w:pPr>
      <w:r w:rsidRPr="00144EBC">
        <w:rPr>
          <w:rFonts w:asciiTheme="minorHAnsi" w:hAnsiTheme="minorHAnsi" w:cs="Arial"/>
          <w:lang w:val="en-US"/>
        </w:rPr>
        <w:t xml:space="preserve">They have an extensive network of collaborators among senior and mid-career choreographers not only from Portugal, Spain, </w:t>
      </w:r>
      <w:proofErr w:type="gramStart"/>
      <w:r w:rsidRPr="00144EBC">
        <w:rPr>
          <w:rFonts w:asciiTheme="minorHAnsi" w:hAnsiTheme="minorHAnsi" w:cs="Arial"/>
          <w:lang w:val="en-US"/>
        </w:rPr>
        <w:t>France</w:t>
      </w:r>
      <w:proofErr w:type="gramEnd"/>
      <w:r w:rsidRPr="00144EBC">
        <w:rPr>
          <w:rFonts w:asciiTheme="minorHAnsi" w:hAnsiTheme="minorHAnsi" w:cs="Arial"/>
          <w:lang w:val="en-US"/>
        </w:rPr>
        <w:t xml:space="preserve"> but also from South-West Europe specifically. Through the connection to the Company of Paolo </w:t>
      </w:r>
      <w:proofErr w:type="spellStart"/>
      <w:r w:rsidRPr="00144EBC">
        <w:rPr>
          <w:rFonts w:asciiTheme="minorHAnsi" w:hAnsiTheme="minorHAnsi" w:cs="Arial"/>
          <w:lang w:val="en-US"/>
        </w:rPr>
        <w:t>Ribeiro</w:t>
      </w:r>
      <w:proofErr w:type="spellEnd"/>
      <w:r w:rsidRPr="00144EBC">
        <w:rPr>
          <w:rFonts w:asciiTheme="minorHAnsi" w:hAnsiTheme="minorHAnsi" w:cs="Arial"/>
          <w:lang w:val="en-US"/>
        </w:rPr>
        <w:t xml:space="preserve"> who is an internationally acclaimed mentor as well as choreographer, we have access to high quality expertise in areas of evaluation of content, creation of content for workshops and choice of artists as well which will enrich our already existing and rich collective knowledge and expertise.</w:t>
      </w:r>
    </w:p>
    <w:p w14:paraId="70B3633F" w14:textId="77777777" w:rsidR="00144EBC" w:rsidRPr="00144EBC" w:rsidRDefault="00144EBC" w:rsidP="00144EBC">
      <w:pPr>
        <w:pStyle w:val="FreeForm"/>
        <w:spacing w:line="276" w:lineRule="auto"/>
        <w:rPr>
          <w:rFonts w:asciiTheme="minorHAnsi" w:hAnsiTheme="minorHAnsi" w:cs="Arial"/>
          <w:lang w:val="en-US"/>
        </w:rPr>
      </w:pPr>
    </w:p>
    <w:p w14:paraId="0D89EA8D" w14:textId="2EEDB7A5" w:rsidR="00C74AD9" w:rsidRPr="005F5488" w:rsidRDefault="00144EBC" w:rsidP="00144EBC">
      <w:pPr>
        <w:pStyle w:val="FreeForm"/>
        <w:spacing w:line="276" w:lineRule="auto"/>
        <w:rPr>
          <w:rFonts w:asciiTheme="minorHAnsi" w:hAnsiTheme="minorHAnsi"/>
          <w:color w:val="191919"/>
          <w:lang w:val="en-GB"/>
        </w:rPr>
      </w:pPr>
      <w:r w:rsidRPr="00144EBC">
        <w:rPr>
          <w:rFonts w:asciiTheme="minorHAnsi" w:eastAsia="Times New Roman" w:hAnsiTheme="minorHAnsi" w:cs="Arial"/>
          <w:color w:val="auto"/>
          <w:szCs w:val="24"/>
          <w:lang w:val="en-US"/>
        </w:rPr>
        <w:t xml:space="preserve">Help and advice in respect to young talent from Portugal region of interest to Beyond </w:t>
      </w:r>
      <w:proofErr w:type="spellStart"/>
      <w:r w:rsidRPr="00144EBC">
        <w:rPr>
          <w:rFonts w:asciiTheme="minorHAnsi" w:eastAsia="Times New Roman" w:hAnsiTheme="minorHAnsi" w:cs="Arial"/>
          <w:color w:val="auto"/>
          <w:szCs w:val="24"/>
          <w:lang w:val="en-US"/>
        </w:rPr>
        <w:t>Fronta</w:t>
      </w:r>
      <w:proofErr w:type="spellEnd"/>
      <w:r w:rsidRPr="00144EBC">
        <w:rPr>
          <w:rFonts w:asciiTheme="minorHAnsi" w:eastAsia="Times New Roman" w:hAnsiTheme="minorHAnsi" w:cs="Arial"/>
          <w:color w:val="auto"/>
          <w:szCs w:val="24"/>
          <w:lang w:val="en-US"/>
        </w:rPr>
        <w:t xml:space="preserve"> 2 project; assist with distribution of information to artists and dance professionals in Portugal and South West Europe; participate actively in round-table discussions and investigate further opportunity to be a more active partner to the project collaborators and explore potential of collaborating in future through hosting residency and exchanges through residencies.</w:t>
      </w:r>
    </w:p>
    <w:p w14:paraId="7EF7D618" w14:textId="77777777" w:rsidR="007158D8" w:rsidRPr="005F5488" w:rsidRDefault="007158D8" w:rsidP="00356E53">
      <w:pPr>
        <w:pStyle w:val="FreeForm"/>
        <w:spacing w:line="276" w:lineRule="auto"/>
        <w:rPr>
          <w:rFonts w:asciiTheme="minorHAnsi" w:hAnsiTheme="minorHAnsi"/>
          <w:b/>
          <w:bCs/>
          <w:color w:val="191919"/>
          <w:lang w:val="en-GB"/>
        </w:rPr>
      </w:pPr>
    </w:p>
    <w:p w14:paraId="04DD63BD" w14:textId="77777777" w:rsidR="00C74AD9" w:rsidRPr="005F5488" w:rsidRDefault="00C74AD9" w:rsidP="00356E53">
      <w:pPr>
        <w:pStyle w:val="FreeForm"/>
        <w:spacing w:line="276" w:lineRule="auto"/>
        <w:rPr>
          <w:rFonts w:asciiTheme="minorHAnsi" w:hAnsiTheme="minorHAnsi"/>
          <w:b/>
          <w:bCs/>
          <w:color w:val="191919"/>
          <w:lang w:val="en-GB"/>
        </w:rPr>
      </w:pPr>
      <w:r w:rsidRPr="005F5488">
        <w:rPr>
          <w:rFonts w:asciiTheme="minorHAnsi" w:hAnsiTheme="minorHAnsi"/>
          <w:b/>
          <w:bCs/>
          <w:color w:val="191919"/>
          <w:lang w:val="en-GB"/>
        </w:rPr>
        <w:t>GREENWICH DANCE</w:t>
      </w:r>
    </w:p>
    <w:p w14:paraId="2FEC8337" w14:textId="1C25E528" w:rsidR="00C74AD9" w:rsidRDefault="00144EBC" w:rsidP="004E126C">
      <w:pPr>
        <w:pStyle w:val="FreeForm"/>
        <w:spacing w:line="320" w:lineRule="atLeast"/>
        <w:rPr>
          <w:rFonts w:asciiTheme="minorHAnsi" w:eastAsia="Times New Roman" w:hAnsiTheme="minorHAnsi" w:cs="Arial"/>
          <w:color w:val="auto"/>
          <w:szCs w:val="24"/>
          <w:lang w:val="en-US" w:eastAsia="en-US"/>
        </w:rPr>
      </w:pPr>
      <w:r w:rsidRPr="00144EBC">
        <w:rPr>
          <w:rFonts w:asciiTheme="minorHAnsi" w:eastAsia="Times New Roman" w:hAnsiTheme="minorHAnsi" w:cs="Arial"/>
          <w:color w:val="auto"/>
          <w:szCs w:val="24"/>
          <w:lang w:val="en-US" w:eastAsia="en-US"/>
        </w:rPr>
        <w:t xml:space="preserve">Isadora and Raymond Duncan Centre has a shared interest in a range of artists, long history of dialogue, open attitude to collaboration, and excellent track record of hosting international residencies and nurturing artists providing them with a supportive environment to create work. The Centre’s studio space in Athens may be a possible place to house future DCLs or choreographic research. We believe that it is particularly important that in this economically challenging time that Greece does not become culturally isolated/excluded from developments </w:t>
      </w:r>
      <w:r w:rsidRPr="00144EBC">
        <w:rPr>
          <w:rFonts w:asciiTheme="minorHAnsi" w:eastAsia="Times New Roman" w:hAnsiTheme="minorHAnsi" w:cs="Arial"/>
          <w:color w:val="auto"/>
          <w:szCs w:val="24"/>
          <w:lang w:val="en-US" w:eastAsia="en-US"/>
        </w:rPr>
        <w:lastRenderedPageBreak/>
        <w:t xml:space="preserve">across Europe. Despite the increasing uncertainties in Greece, they are willing to come to meetings as permitted, and at least participate in online discussions, conference calls and in the exchange of information and expertise. Beyond Front@ can be useful for them because it is critically important for Greek cultural </w:t>
      </w:r>
      <w:proofErr w:type="spellStart"/>
      <w:r w:rsidRPr="00144EBC">
        <w:rPr>
          <w:rFonts w:asciiTheme="minorHAnsi" w:eastAsia="Times New Roman" w:hAnsiTheme="minorHAnsi" w:cs="Arial"/>
          <w:color w:val="auto"/>
          <w:szCs w:val="24"/>
          <w:lang w:val="en-US" w:eastAsia="en-US"/>
        </w:rPr>
        <w:t>organisations</w:t>
      </w:r>
      <w:proofErr w:type="spellEnd"/>
      <w:r w:rsidRPr="00144EBC">
        <w:rPr>
          <w:rFonts w:asciiTheme="minorHAnsi" w:eastAsia="Times New Roman" w:hAnsiTheme="minorHAnsi" w:cs="Arial"/>
          <w:color w:val="auto"/>
          <w:szCs w:val="24"/>
          <w:lang w:val="en-US" w:eastAsia="en-US"/>
        </w:rPr>
        <w:t xml:space="preserve"> to remain connected to partnerships across Europe. The project will provide access to important artist initiatives beyond their national borders will enhance their status with artists seeking opportunities to make international connections.</w:t>
      </w:r>
    </w:p>
    <w:p w14:paraId="28267D9B" w14:textId="77777777" w:rsidR="00144EBC" w:rsidRPr="005F5488" w:rsidRDefault="00144EBC" w:rsidP="004E126C">
      <w:pPr>
        <w:pStyle w:val="FreeForm"/>
        <w:spacing w:line="320" w:lineRule="atLeast"/>
        <w:rPr>
          <w:rFonts w:asciiTheme="minorHAnsi" w:hAnsiTheme="minorHAnsi"/>
          <w:color w:val="191919"/>
          <w:lang w:val="en-GB"/>
        </w:rPr>
      </w:pPr>
    </w:p>
    <w:p w14:paraId="1F72B4AB" w14:textId="77777777" w:rsidR="00C74AD9" w:rsidRPr="005F5488" w:rsidRDefault="00C74AD9" w:rsidP="004E126C">
      <w:pPr>
        <w:pStyle w:val="FreeForm"/>
        <w:spacing w:line="320" w:lineRule="atLeast"/>
        <w:rPr>
          <w:rFonts w:asciiTheme="minorHAnsi" w:hAnsiTheme="minorHAnsi"/>
          <w:b/>
          <w:bCs/>
          <w:color w:val="191919"/>
          <w:lang w:val="en-GB"/>
        </w:rPr>
      </w:pPr>
      <w:r w:rsidRPr="005F5488">
        <w:rPr>
          <w:rFonts w:asciiTheme="minorHAnsi" w:hAnsiTheme="minorHAnsi"/>
          <w:b/>
          <w:bCs/>
          <w:color w:val="191919"/>
          <w:lang w:val="en-GB"/>
        </w:rPr>
        <w:t>PRO-PROGRESSIONE</w:t>
      </w:r>
    </w:p>
    <w:p w14:paraId="0E89B5E0" w14:textId="214289C5" w:rsidR="00A2178C" w:rsidRPr="005F5488" w:rsidRDefault="00144EBC" w:rsidP="00BA53C6">
      <w:pPr>
        <w:spacing w:before="100" w:beforeAutospacing="1" w:after="100" w:afterAutospacing="1" w:line="276" w:lineRule="auto"/>
        <w:rPr>
          <w:rFonts w:asciiTheme="minorHAnsi" w:hAnsiTheme="minorHAnsi" w:cs="Arial"/>
          <w:lang w:val="en-GB"/>
        </w:rPr>
      </w:pPr>
      <w:r w:rsidRPr="00144EBC">
        <w:rPr>
          <w:rFonts w:asciiTheme="minorHAnsi" w:hAnsiTheme="minorHAnsi" w:cs="Arial"/>
        </w:rPr>
        <w:t xml:space="preserve">Because Slovakia’s dance community is also important in the Central European region, </w:t>
      </w:r>
      <w:proofErr w:type="spellStart"/>
      <w:r w:rsidRPr="00144EBC">
        <w:rPr>
          <w:rFonts w:asciiTheme="minorHAnsi" w:hAnsiTheme="minorHAnsi" w:cs="Arial"/>
        </w:rPr>
        <w:t>Asociacia</w:t>
      </w:r>
      <w:proofErr w:type="spellEnd"/>
      <w:r w:rsidRPr="00144EBC">
        <w:rPr>
          <w:rFonts w:asciiTheme="minorHAnsi" w:hAnsiTheme="minorHAnsi" w:cs="Arial"/>
        </w:rPr>
        <w:t xml:space="preserve"> </w:t>
      </w:r>
      <w:proofErr w:type="spellStart"/>
      <w:r w:rsidRPr="00144EBC">
        <w:rPr>
          <w:rFonts w:asciiTheme="minorHAnsi" w:hAnsiTheme="minorHAnsi" w:cs="Arial"/>
        </w:rPr>
        <w:t>Sucasneho</w:t>
      </w:r>
      <w:proofErr w:type="spellEnd"/>
      <w:r w:rsidRPr="00144EBC">
        <w:rPr>
          <w:rFonts w:asciiTheme="minorHAnsi" w:hAnsiTheme="minorHAnsi" w:cs="Arial"/>
        </w:rPr>
        <w:t xml:space="preserve"> </w:t>
      </w:r>
      <w:proofErr w:type="spellStart"/>
      <w:r w:rsidRPr="00144EBC">
        <w:rPr>
          <w:rFonts w:asciiTheme="minorHAnsi" w:hAnsiTheme="minorHAnsi" w:cs="Arial"/>
        </w:rPr>
        <w:t>Tanca</w:t>
      </w:r>
      <w:proofErr w:type="spellEnd"/>
      <w:r w:rsidRPr="00144EBC">
        <w:rPr>
          <w:rFonts w:asciiTheme="minorHAnsi" w:hAnsiTheme="minorHAnsi" w:cs="Arial"/>
        </w:rPr>
        <w:t xml:space="preserve">/Contemporary Dance Association offers the Beyond Front@ network relevant connections to the dance community in Slovakia as well as to that in the Czech Republic (50 % of their activities take place there). They are interested to attend festivals and to share the outcomes of our project in Slovakia, involving professionals from Slovakia, also audience, </w:t>
      </w:r>
      <w:proofErr w:type="spellStart"/>
      <w:r w:rsidRPr="00144EBC">
        <w:rPr>
          <w:rFonts w:asciiTheme="minorHAnsi" w:hAnsiTheme="minorHAnsi" w:cs="Arial"/>
        </w:rPr>
        <w:t>NuDance</w:t>
      </w:r>
      <w:proofErr w:type="spellEnd"/>
      <w:r w:rsidRPr="00144EBC">
        <w:rPr>
          <w:rFonts w:asciiTheme="minorHAnsi" w:hAnsiTheme="minorHAnsi" w:cs="Arial"/>
        </w:rPr>
        <w:t xml:space="preserve"> Festival, as further partner Festival. Pro-</w:t>
      </w:r>
      <w:proofErr w:type="spellStart"/>
      <w:r w:rsidRPr="00144EBC">
        <w:rPr>
          <w:rFonts w:asciiTheme="minorHAnsi" w:hAnsiTheme="minorHAnsi" w:cs="Arial"/>
        </w:rPr>
        <w:t>Progressione</w:t>
      </w:r>
      <w:proofErr w:type="spellEnd"/>
      <w:r w:rsidRPr="00144EBC">
        <w:rPr>
          <w:rFonts w:asciiTheme="minorHAnsi" w:hAnsiTheme="minorHAnsi" w:cs="Arial"/>
        </w:rPr>
        <w:t xml:space="preserve"> </w:t>
      </w:r>
      <w:proofErr w:type="spellStart"/>
      <w:r w:rsidRPr="00144EBC">
        <w:rPr>
          <w:rFonts w:asciiTheme="minorHAnsi" w:hAnsiTheme="minorHAnsi" w:cs="Arial"/>
        </w:rPr>
        <w:t>organised</w:t>
      </w:r>
      <w:proofErr w:type="spellEnd"/>
      <w:r w:rsidRPr="00144EBC">
        <w:rPr>
          <w:rFonts w:asciiTheme="minorHAnsi" w:hAnsiTheme="minorHAnsi" w:cs="Arial"/>
        </w:rPr>
        <w:t xml:space="preserve"> with them a small-scale festival in Bratislava in 2010 and is cooperating with them again in 2011.</w:t>
      </w:r>
      <w:r w:rsidR="008C6D60" w:rsidRPr="005F5488">
        <w:rPr>
          <w:rFonts w:asciiTheme="minorHAnsi" w:hAnsiTheme="minorHAnsi" w:cs="Arial"/>
          <w:lang w:val="en-GB"/>
        </w:rPr>
        <w:t xml:space="preserve"> </w:t>
      </w:r>
    </w:p>
    <w:p w14:paraId="54131D3A" w14:textId="77777777" w:rsidR="003015EE" w:rsidRPr="005F5488" w:rsidRDefault="004E126C" w:rsidP="004E126C">
      <w:pPr>
        <w:pStyle w:val="Heading1"/>
        <w:rPr>
          <w:rFonts w:asciiTheme="minorHAnsi" w:hAnsiTheme="minorHAnsi"/>
          <w:lang w:val="en-GB"/>
        </w:rPr>
      </w:pPr>
      <w:r w:rsidRPr="005F5488">
        <w:rPr>
          <w:rFonts w:asciiTheme="minorHAnsi" w:hAnsiTheme="minorHAnsi"/>
          <w:lang w:val="en-GB"/>
        </w:rPr>
        <w:t>II.2</w:t>
      </w:r>
      <w:r w:rsidR="00D30087" w:rsidRPr="005F5488">
        <w:rPr>
          <w:rFonts w:asciiTheme="minorHAnsi" w:hAnsiTheme="minorHAnsi"/>
          <w:lang w:val="en-GB"/>
        </w:rPr>
        <w:t xml:space="preserve">. </w:t>
      </w:r>
      <w:r w:rsidR="003015EE" w:rsidRPr="005F5488">
        <w:rPr>
          <w:rFonts w:asciiTheme="minorHAnsi" w:hAnsiTheme="minorHAnsi"/>
          <w:lang w:val="en-GB"/>
        </w:rPr>
        <w:t>Bridging to artists</w:t>
      </w:r>
    </w:p>
    <w:p w14:paraId="7C552584" w14:textId="77777777" w:rsidR="008C6D60" w:rsidRPr="005F5488" w:rsidRDefault="008C6D60" w:rsidP="008C6D60">
      <w:pPr>
        <w:rPr>
          <w:rFonts w:asciiTheme="minorHAnsi" w:hAnsiTheme="minorHAnsi"/>
          <w:lang w:val="en-GB"/>
        </w:rPr>
      </w:pPr>
    </w:p>
    <w:p w14:paraId="4F6FCBD6" w14:textId="77777777" w:rsidR="00144EBC" w:rsidRDefault="00144EBC" w:rsidP="00356E53">
      <w:pPr>
        <w:pStyle w:val="Heading1"/>
        <w:ind w:left="720"/>
        <w:rPr>
          <w:rFonts w:asciiTheme="minorHAnsi" w:hAnsiTheme="minorHAnsi" w:cs="Arial"/>
          <w:b w:val="0"/>
          <w:bCs w:val="0"/>
          <w:kern w:val="0"/>
          <w:sz w:val="24"/>
          <w:szCs w:val="24"/>
        </w:rPr>
      </w:pPr>
      <w:r w:rsidRPr="00144EBC">
        <w:rPr>
          <w:rFonts w:asciiTheme="minorHAnsi" w:hAnsiTheme="minorHAnsi" w:cs="Arial"/>
          <w:b w:val="0"/>
          <w:bCs w:val="0"/>
          <w:kern w:val="0"/>
          <w:sz w:val="24"/>
          <w:szCs w:val="24"/>
        </w:rPr>
        <w:t>Through four different types of activity we bridge to artists and include them in the creation of new works, in the presentation of those and existing works, and in the exchange with diverse artists from different parts of Europe and in different stages of their careers.</w:t>
      </w:r>
    </w:p>
    <w:p w14:paraId="66CE6832" w14:textId="0EEB9E4C" w:rsidR="001B3C30" w:rsidRPr="005F5488" w:rsidRDefault="004E126C" w:rsidP="00356E53">
      <w:pPr>
        <w:pStyle w:val="Heading1"/>
        <w:ind w:left="720"/>
        <w:rPr>
          <w:rFonts w:asciiTheme="minorHAnsi" w:hAnsiTheme="minorHAnsi"/>
          <w:lang w:val="en-GB"/>
        </w:rPr>
      </w:pPr>
      <w:r w:rsidRPr="005F5488">
        <w:rPr>
          <w:rFonts w:asciiTheme="minorHAnsi" w:hAnsiTheme="minorHAnsi"/>
          <w:lang w:val="en-GB"/>
        </w:rPr>
        <w:t>II.2</w:t>
      </w:r>
      <w:r w:rsidR="00D30087" w:rsidRPr="005F5488">
        <w:rPr>
          <w:rFonts w:asciiTheme="minorHAnsi" w:hAnsiTheme="minorHAnsi"/>
          <w:lang w:val="en-GB"/>
        </w:rPr>
        <w:t xml:space="preserve">. A. </w:t>
      </w:r>
      <w:r w:rsidR="001B3C30" w:rsidRPr="005F5488">
        <w:rPr>
          <w:rFonts w:asciiTheme="minorHAnsi" w:hAnsiTheme="minorHAnsi"/>
          <w:lang w:val="en-GB"/>
        </w:rPr>
        <w:t>Dance Communication Lab (DCL)</w:t>
      </w:r>
    </w:p>
    <w:p w14:paraId="178026AD" w14:textId="77777777" w:rsidR="00EE3CF3" w:rsidRPr="005F5488" w:rsidRDefault="00AB5814">
      <w:pPr>
        <w:pStyle w:val="FreeForm"/>
        <w:spacing w:line="320" w:lineRule="atLeast"/>
        <w:ind w:left="720"/>
        <w:rPr>
          <w:rFonts w:asciiTheme="minorHAnsi" w:hAnsiTheme="minorHAnsi"/>
          <w:color w:val="auto"/>
          <w:lang w:val="en-GB"/>
        </w:rPr>
      </w:pPr>
      <w:r w:rsidRPr="005F5488">
        <w:rPr>
          <w:rFonts w:asciiTheme="minorHAnsi" w:hAnsiTheme="minorHAnsi"/>
          <w:color w:val="auto"/>
          <w:lang w:val="en-GB"/>
        </w:rPr>
        <w:t xml:space="preserve">The purpose of </w:t>
      </w:r>
      <w:r w:rsidR="001B3C30" w:rsidRPr="005F5488">
        <w:rPr>
          <w:rFonts w:asciiTheme="minorHAnsi" w:hAnsiTheme="minorHAnsi"/>
          <w:color w:val="auto"/>
          <w:lang w:val="en-GB"/>
        </w:rPr>
        <w:t xml:space="preserve">DCL </w:t>
      </w:r>
      <w:r w:rsidRPr="005F5488">
        <w:rPr>
          <w:rFonts w:asciiTheme="minorHAnsi" w:hAnsiTheme="minorHAnsi"/>
          <w:color w:val="auto"/>
          <w:lang w:val="en-GB"/>
        </w:rPr>
        <w:t xml:space="preserve">is </w:t>
      </w:r>
      <w:r w:rsidR="001B3C30" w:rsidRPr="005F5488">
        <w:rPr>
          <w:rFonts w:asciiTheme="minorHAnsi" w:hAnsiTheme="minorHAnsi"/>
          <w:color w:val="auto"/>
          <w:lang w:val="en-GB"/>
        </w:rPr>
        <w:t xml:space="preserve">to give </w:t>
      </w:r>
      <w:r w:rsidRPr="005F5488">
        <w:rPr>
          <w:rFonts w:asciiTheme="minorHAnsi" w:hAnsiTheme="minorHAnsi"/>
          <w:color w:val="auto"/>
          <w:lang w:val="en-GB"/>
        </w:rPr>
        <w:t>new groups of artists a concrete</w:t>
      </w:r>
      <w:r w:rsidR="001B3C30" w:rsidRPr="005F5488">
        <w:rPr>
          <w:rFonts w:asciiTheme="minorHAnsi" w:hAnsiTheme="minorHAnsi"/>
          <w:color w:val="auto"/>
          <w:lang w:val="en-GB"/>
        </w:rPr>
        <w:t xml:space="preserve"> opportunity to start the </w:t>
      </w:r>
      <w:r w:rsidRPr="005F5488">
        <w:rPr>
          <w:rFonts w:asciiTheme="minorHAnsi" w:hAnsiTheme="minorHAnsi"/>
          <w:color w:val="auto"/>
          <w:lang w:val="en-GB"/>
        </w:rPr>
        <w:t xml:space="preserve">process of </w:t>
      </w:r>
      <w:r w:rsidR="001B3C30" w:rsidRPr="005F5488">
        <w:rPr>
          <w:rFonts w:asciiTheme="minorHAnsi" w:hAnsiTheme="minorHAnsi"/>
          <w:color w:val="auto"/>
          <w:lang w:val="en-GB"/>
        </w:rPr>
        <w:t xml:space="preserve">communication through practical work. </w:t>
      </w:r>
      <w:r w:rsidRPr="005F5488">
        <w:rPr>
          <w:rFonts w:asciiTheme="minorHAnsi" w:hAnsiTheme="minorHAnsi"/>
          <w:color w:val="auto"/>
          <w:lang w:val="en-GB"/>
        </w:rPr>
        <w:t>Through the open form of improvisation a</w:t>
      </w:r>
      <w:r w:rsidR="001B3C30" w:rsidRPr="005F5488">
        <w:rPr>
          <w:rFonts w:asciiTheme="minorHAnsi" w:hAnsiTheme="minorHAnsi"/>
          <w:color w:val="auto"/>
          <w:lang w:val="en-GB"/>
        </w:rPr>
        <w:t>rtists can test their artistic compatibility</w:t>
      </w:r>
      <w:r w:rsidRPr="005F5488">
        <w:rPr>
          <w:rFonts w:asciiTheme="minorHAnsi" w:hAnsiTheme="minorHAnsi"/>
          <w:color w:val="auto"/>
          <w:lang w:val="en-GB"/>
        </w:rPr>
        <w:t xml:space="preserve"> with other artists</w:t>
      </w:r>
      <w:r w:rsidR="001B3C30" w:rsidRPr="005F5488">
        <w:rPr>
          <w:rFonts w:asciiTheme="minorHAnsi" w:hAnsiTheme="minorHAnsi"/>
          <w:color w:val="auto"/>
          <w:lang w:val="en-GB"/>
        </w:rPr>
        <w:t>. Improvisation is a</w:t>
      </w:r>
      <w:r w:rsidR="009E4A98" w:rsidRPr="005F5488">
        <w:rPr>
          <w:rFonts w:asciiTheme="minorHAnsi" w:hAnsiTheme="minorHAnsi"/>
          <w:color w:val="auto"/>
          <w:lang w:val="en-GB"/>
        </w:rPr>
        <w:t>t the</w:t>
      </w:r>
      <w:r w:rsidR="001B3C30" w:rsidRPr="005F5488">
        <w:rPr>
          <w:rFonts w:asciiTheme="minorHAnsi" w:hAnsiTheme="minorHAnsi"/>
          <w:color w:val="auto"/>
          <w:lang w:val="en-GB"/>
        </w:rPr>
        <w:t xml:space="preserve"> very core of </w:t>
      </w:r>
      <w:r w:rsidR="009E4A98" w:rsidRPr="005F5488">
        <w:rPr>
          <w:rFonts w:asciiTheme="minorHAnsi" w:hAnsiTheme="minorHAnsi"/>
          <w:color w:val="auto"/>
          <w:lang w:val="en-GB"/>
        </w:rPr>
        <w:t xml:space="preserve">the </w:t>
      </w:r>
      <w:r w:rsidR="00281352" w:rsidRPr="005F5488">
        <w:rPr>
          <w:rFonts w:asciiTheme="minorHAnsi" w:hAnsiTheme="minorHAnsi"/>
          <w:color w:val="auto"/>
          <w:lang w:val="en-GB"/>
        </w:rPr>
        <w:t xml:space="preserve">creative </w:t>
      </w:r>
      <w:r w:rsidR="001B3C30" w:rsidRPr="005F5488">
        <w:rPr>
          <w:rFonts w:asciiTheme="minorHAnsi" w:hAnsiTheme="minorHAnsi"/>
          <w:color w:val="auto"/>
          <w:lang w:val="en-GB"/>
        </w:rPr>
        <w:t xml:space="preserve">process </w:t>
      </w:r>
      <w:r w:rsidR="00281352" w:rsidRPr="005F5488">
        <w:rPr>
          <w:rFonts w:asciiTheme="minorHAnsi" w:hAnsiTheme="minorHAnsi"/>
          <w:color w:val="auto"/>
          <w:lang w:val="en-GB"/>
        </w:rPr>
        <w:t xml:space="preserve">in </w:t>
      </w:r>
      <w:r w:rsidR="001B3C30" w:rsidRPr="005F5488">
        <w:rPr>
          <w:rFonts w:asciiTheme="minorHAnsi" w:hAnsiTheme="minorHAnsi"/>
          <w:color w:val="auto"/>
          <w:lang w:val="en-GB"/>
        </w:rPr>
        <w:t xml:space="preserve">contemporary dance. </w:t>
      </w:r>
    </w:p>
    <w:p w14:paraId="2A586C87" w14:textId="77777777" w:rsidR="001B3C30" w:rsidRPr="005F5488" w:rsidRDefault="001B3C30" w:rsidP="00356E53">
      <w:pPr>
        <w:pStyle w:val="FreeForm"/>
        <w:spacing w:line="320" w:lineRule="atLeast"/>
        <w:ind w:left="1440"/>
        <w:rPr>
          <w:rFonts w:asciiTheme="minorHAnsi" w:hAnsiTheme="minorHAnsi"/>
          <w:color w:val="191919"/>
          <w:lang w:val="en-GB"/>
        </w:rPr>
      </w:pPr>
      <w:r w:rsidRPr="005F5488">
        <w:rPr>
          <w:rFonts w:asciiTheme="minorHAnsi" w:hAnsiTheme="minorHAnsi"/>
          <w:color w:val="191919"/>
          <w:lang w:val="en-GB"/>
        </w:rPr>
        <w:t>DCL contains two types of actions:</w:t>
      </w:r>
    </w:p>
    <w:p w14:paraId="1D483AEE" w14:textId="77777777" w:rsidR="001B3C30" w:rsidRPr="005F5488" w:rsidRDefault="001B3C30" w:rsidP="00F21C43">
      <w:pPr>
        <w:pStyle w:val="FreeForm"/>
        <w:numPr>
          <w:ilvl w:val="0"/>
          <w:numId w:val="30"/>
        </w:numPr>
        <w:spacing w:line="320" w:lineRule="atLeast"/>
        <w:ind w:left="1800"/>
        <w:rPr>
          <w:rFonts w:asciiTheme="minorHAnsi" w:hAnsiTheme="minorHAnsi"/>
          <w:b/>
          <w:color w:val="191919"/>
          <w:lang w:val="en-GB"/>
        </w:rPr>
      </w:pPr>
      <w:r w:rsidRPr="005F5488">
        <w:rPr>
          <w:rFonts w:asciiTheme="minorHAnsi" w:hAnsiTheme="minorHAnsi"/>
          <w:b/>
          <w:color w:val="191919"/>
          <w:lang w:val="en-GB"/>
        </w:rPr>
        <w:t>DCL</w:t>
      </w:r>
      <w:r w:rsidR="00031B3D" w:rsidRPr="005F5488">
        <w:rPr>
          <w:rFonts w:asciiTheme="minorHAnsi" w:hAnsiTheme="minorHAnsi"/>
          <w:b/>
          <w:color w:val="191919"/>
          <w:lang w:val="en-GB"/>
        </w:rPr>
        <w:t>-</w:t>
      </w:r>
      <w:r w:rsidRPr="005F5488">
        <w:rPr>
          <w:rFonts w:asciiTheme="minorHAnsi" w:hAnsiTheme="minorHAnsi"/>
          <w:b/>
          <w:color w:val="191919"/>
          <w:lang w:val="en-GB"/>
        </w:rPr>
        <w:t xml:space="preserve"> in</w:t>
      </w:r>
      <w:r w:rsidR="00031B3D" w:rsidRPr="005F5488">
        <w:rPr>
          <w:rFonts w:asciiTheme="minorHAnsi" w:hAnsiTheme="minorHAnsi"/>
          <w:b/>
          <w:color w:val="191919"/>
          <w:lang w:val="en-GB"/>
        </w:rPr>
        <w:t>-</w:t>
      </w:r>
      <w:r w:rsidRPr="005F5488">
        <w:rPr>
          <w:rFonts w:asciiTheme="minorHAnsi" w:hAnsiTheme="minorHAnsi"/>
          <w:b/>
          <w:color w:val="191919"/>
          <w:lang w:val="en-GB"/>
        </w:rPr>
        <w:t>Progress</w:t>
      </w:r>
      <w:r w:rsidRPr="005F5488">
        <w:rPr>
          <w:rFonts w:asciiTheme="minorHAnsi" w:hAnsiTheme="minorHAnsi"/>
          <w:color w:val="191919"/>
          <w:lang w:val="en-GB"/>
        </w:rPr>
        <w:t xml:space="preserve"> </w:t>
      </w:r>
      <w:r w:rsidR="00AB5814" w:rsidRPr="005F5488">
        <w:rPr>
          <w:rFonts w:asciiTheme="minorHAnsi" w:hAnsiTheme="minorHAnsi"/>
          <w:color w:val="191919"/>
          <w:lang w:val="en-GB"/>
        </w:rPr>
        <w:t xml:space="preserve">is a series of </w:t>
      </w:r>
      <w:r w:rsidRPr="005F5488">
        <w:rPr>
          <w:rFonts w:asciiTheme="minorHAnsi" w:hAnsiTheme="minorHAnsi"/>
          <w:color w:val="191919"/>
          <w:lang w:val="en-GB"/>
        </w:rPr>
        <w:t>4</w:t>
      </w:r>
      <w:r w:rsidR="00281352" w:rsidRPr="005F5488">
        <w:rPr>
          <w:rFonts w:asciiTheme="minorHAnsi" w:hAnsiTheme="minorHAnsi"/>
          <w:color w:val="191919"/>
          <w:lang w:val="en-GB"/>
        </w:rPr>
        <w:t xml:space="preserve"> full-day</w:t>
      </w:r>
      <w:r w:rsidR="007158D8" w:rsidRPr="005F5488">
        <w:rPr>
          <w:rFonts w:asciiTheme="minorHAnsi" w:hAnsiTheme="minorHAnsi"/>
          <w:color w:val="191919"/>
          <w:lang w:val="en-GB"/>
        </w:rPr>
        <w:t xml:space="preserve"> </w:t>
      </w:r>
      <w:r w:rsidRPr="005F5488">
        <w:rPr>
          <w:rFonts w:asciiTheme="minorHAnsi" w:hAnsiTheme="minorHAnsi"/>
          <w:color w:val="191919"/>
          <w:lang w:val="en-GB"/>
        </w:rPr>
        <w:t xml:space="preserve">improvisation development activities for 5 </w:t>
      </w:r>
      <w:r w:rsidR="00281352" w:rsidRPr="005F5488">
        <w:rPr>
          <w:rFonts w:asciiTheme="minorHAnsi" w:hAnsiTheme="minorHAnsi"/>
          <w:color w:val="191919"/>
          <w:lang w:val="en-GB"/>
        </w:rPr>
        <w:t xml:space="preserve">core </w:t>
      </w:r>
      <w:r w:rsidRPr="005F5488">
        <w:rPr>
          <w:rFonts w:asciiTheme="minorHAnsi" w:hAnsiTheme="minorHAnsi"/>
          <w:color w:val="191919"/>
          <w:lang w:val="en-GB"/>
        </w:rPr>
        <w:t xml:space="preserve">dancers from </w:t>
      </w:r>
      <w:r w:rsidR="00F21C43" w:rsidRPr="005F5488">
        <w:rPr>
          <w:rFonts w:asciiTheme="minorHAnsi" w:hAnsiTheme="minorHAnsi"/>
          <w:color w:val="191919"/>
          <w:lang w:val="en-GB"/>
        </w:rPr>
        <w:t>all 5 co-organiser countries</w:t>
      </w:r>
      <w:r w:rsidRPr="005F5488">
        <w:rPr>
          <w:rFonts w:asciiTheme="minorHAnsi" w:hAnsiTheme="minorHAnsi"/>
          <w:color w:val="191919"/>
          <w:lang w:val="en-GB"/>
        </w:rPr>
        <w:t xml:space="preserve"> and at least 4 additional locally-based dancers (which often includes international dancers living and working in the </w:t>
      </w:r>
      <w:r w:rsidR="00281352" w:rsidRPr="005F5488">
        <w:rPr>
          <w:rFonts w:asciiTheme="minorHAnsi" w:hAnsiTheme="minorHAnsi"/>
          <w:color w:val="191919"/>
          <w:lang w:val="en-GB"/>
        </w:rPr>
        <w:t>respective locality)</w:t>
      </w:r>
      <w:r w:rsidRPr="005F5488">
        <w:rPr>
          <w:rFonts w:asciiTheme="minorHAnsi" w:hAnsiTheme="minorHAnsi"/>
          <w:color w:val="191919"/>
          <w:lang w:val="en-GB"/>
        </w:rPr>
        <w:t xml:space="preserve"> or dancers invited by the host institution </w:t>
      </w:r>
      <w:r w:rsidR="00281352" w:rsidRPr="005F5488">
        <w:rPr>
          <w:rFonts w:asciiTheme="minorHAnsi" w:hAnsiTheme="minorHAnsi"/>
          <w:color w:val="191919"/>
          <w:lang w:val="en-GB"/>
        </w:rPr>
        <w:t xml:space="preserve">and </w:t>
      </w:r>
      <w:r w:rsidRPr="005F5488">
        <w:rPr>
          <w:rFonts w:asciiTheme="minorHAnsi" w:hAnsiTheme="minorHAnsi"/>
          <w:color w:val="191919"/>
          <w:lang w:val="en-GB"/>
        </w:rPr>
        <w:t>soon to include dancers from Bridge Partner ins</w:t>
      </w:r>
      <w:r w:rsidR="00AB5814" w:rsidRPr="005F5488">
        <w:rPr>
          <w:rFonts w:asciiTheme="minorHAnsi" w:hAnsiTheme="minorHAnsi"/>
          <w:color w:val="191919"/>
          <w:lang w:val="en-GB"/>
        </w:rPr>
        <w:t>t</w:t>
      </w:r>
      <w:r w:rsidRPr="005F5488">
        <w:rPr>
          <w:rFonts w:asciiTheme="minorHAnsi" w:hAnsiTheme="minorHAnsi"/>
          <w:color w:val="191919"/>
          <w:lang w:val="en-GB"/>
        </w:rPr>
        <w:t>itutions. </w:t>
      </w:r>
      <w:r w:rsidR="00AB5814" w:rsidRPr="005F5488">
        <w:rPr>
          <w:rFonts w:asciiTheme="minorHAnsi" w:hAnsiTheme="minorHAnsi"/>
          <w:color w:val="191919"/>
          <w:lang w:val="en-GB"/>
        </w:rPr>
        <w:t>DCL</w:t>
      </w:r>
      <w:r w:rsidR="00031B3D" w:rsidRPr="005F5488">
        <w:rPr>
          <w:rFonts w:asciiTheme="minorHAnsi" w:hAnsiTheme="minorHAnsi"/>
          <w:color w:val="191919"/>
          <w:lang w:val="en-GB"/>
        </w:rPr>
        <w:t>-in-</w:t>
      </w:r>
      <w:r w:rsidR="00AB5814" w:rsidRPr="005F5488">
        <w:rPr>
          <w:rFonts w:asciiTheme="minorHAnsi" w:hAnsiTheme="minorHAnsi"/>
          <w:color w:val="191919"/>
          <w:lang w:val="en-GB"/>
        </w:rPr>
        <w:t>Progress has evolved out of the evaluation process of Dance Exploration Beyond Front@ activities as partners and artists expressed the need for a longer process of developing and sharing improvisational skills and methods.</w:t>
      </w:r>
    </w:p>
    <w:p w14:paraId="770985AA" w14:textId="77777777" w:rsidR="001B3C30" w:rsidRPr="005F5488" w:rsidRDefault="001B3C30" w:rsidP="00356E53">
      <w:pPr>
        <w:pStyle w:val="FreeForm"/>
        <w:numPr>
          <w:ilvl w:val="0"/>
          <w:numId w:val="30"/>
        </w:numPr>
        <w:spacing w:line="320" w:lineRule="atLeast"/>
        <w:ind w:left="1800"/>
        <w:rPr>
          <w:rFonts w:asciiTheme="minorHAnsi" w:hAnsiTheme="minorHAnsi"/>
          <w:b/>
          <w:color w:val="191919"/>
          <w:lang w:val="en-GB"/>
        </w:rPr>
      </w:pPr>
      <w:r w:rsidRPr="005F5488">
        <w:rPr>
          <w:rFonts w:asciiTheme="minorHAnsi" w:hAnsiTheme="minorHAnsi"/>
          <w:b/>
          <w:color w:val="191919"/>
          <w:lang w:val="en-GB"/>
        </w:rPr>
        <w:t>DCL Event</w:t>
      </w:r>
      <w:r w:rsidRPr="005F5488">
        <w:rPr>
          <w:rFonts w:asciiTheme="minorHAnsi" w:hAnsiTheme="minorHAnsi"/>
          <w:color w:val="191919"/>
          <w:lang w:val="en-GB"/>
        </w:rPr>
        <w:t xml:space="preserve"> is the public presentation of the “results” of DCL-in-Progress. It is performed live for the audience and evaluated through </w:t>
      </w:r>
      <w:r w:rsidR="00281352" w:rsidRPr="005F5488">
        <w:rPr>
          <w:rFonts w:asciiTheme="minorHAnsi" w:hAnsiTheme="minorHAnsi"/>
          <w:color w:val="191919"/>
          <w:lang w:val="en-GB"/>
        </w:rPr>
        <w:t xml:space="preserve">a </w:t>
      </w:r>
      <w:r w:rsidRPr="005F5488">
        <w:rPr>
          <w:rFonts w:asciiTheme="minorHAnsi" w:hAnsiTheme="minorHAnsi"/>
          <w:color w:val="191919"/>
          <w:lang w:val="en-GB"/>
        </w:rPr>
        <w:t xml:space="preserve">moderated discussion at the </w:t>
      </w:r>
      <w:r w:rsidR="00281352" w:rsidRPr="005F5488">
        <w:rPr>
          <w:rFonts w:asciiTheme="minorHAnsi" w:hAnsiTheme="minorHAnsi"/>
          <w:color w:val="191919"/>
          <w:lang w:val="en-GB"/>
        </w:rPr>
        <w:t>completion of each presentation</w:t>
      </w:r>
      <w:r w:rsidRPr="005F5488">
        <w:rPr>
          <w:rFonts w:asciiTheme="minorHAnsi" w:hAnsiTheme="minorHAnsi"/>
          <w:color w:val="191919"/>
          <w:lang w:val="en-GB"/>
        </w:rPr>
        <w:t>. This process of communication and creation through improvisation continues to the rehearsal period</w:t>
      </w:r>
      <w:r w:rsidR="00B21C2D" w:rsidRPr="005F5488">
        <w:rPr>
          <w:rFonts w:asciiTheme="minorHAnsi" w:hAnsiTheme="minorHAnsi"/>
          <w:color w:val="191919"/>
          <w:lang w:val="en-GB"/>
        </w:rPr>
        <w:t xml:space="preserve"> </w:t>
      </w:r>
      <w:r w:rsidRPr="005F5488">
        <w:rPr>
          <w:rFonts w:asciiTheme="minorHAnsi" w:hAnsiTheme="minorHAnsi"/>
          <w:color w:val="191919"/>
          <w:lang w:val="en-GB"/>
        </w:rPr>
        <w:t xml:space="preserve">Creation Beyond Front@ </w:t>
      </w:r>
      <w:r w:rsidR="00031B3D" w:rsidRPr="005F5488">
        <w:rPr>
          <w:rFonts w:asciiTheme="minorHAnsi" w:hAnsiTheme="minorHAnsi"/>
          <w:color w:val="191919"/>
          <w:lang w:val="en-GB"/>
        </w:rPr>
        <w:t>V (CBF5)</w:t>
      </w:r>
      <w:r w:rsidRPr="005F5488">
        <w:rPr>
          <w:rFonts w:asciiTheme="minorHAnsi" w:hAnsiTheme="minorHAnsi"/>
          <w:color w:val="191919"/>
          <w:lang w:val="en-GB"/>
        </w:rPr>
        <w:t>.</w:t>
      </w:r>
      <w:r w:rsidRPr="005F5488">
        <w:rPr>
          <w:rFonts w:asciiTheme="minorHAnsi" w:hAnsiTheme="minorHAnsi"/>
          <w:b/>
          <w:color w:val="191919"/>
          <w:lang w:val="en-GB"/>
        </w:rPr>
        <w:t xml:space="preserve"> </w:t>
      </w:r>
      <w:r w:rsidRPr="005F5488">
        <w:rPr>
          <w:rFonts w:asciiTheme="minorHAnsi" w:hAnsiTheme="minorHAnsi"/>
          <w:color w:val="191919"/>
          <w:lang w:val="en-GB"/>
        </w:rPr>
        <w:t xml:space="preserve">After </w:t>
      </w:r>
      <w:r w:rsidR="00281352" w:rsidRPr="005F5488">
        <w:rPr>
          <w:rFonts w:asciiTheme="minorHAnsi" w:hAnsiTheme="minorHAnsi"/>
          <w:color w:val="191919"/>
          <w:lang w:val="en-GB"/>
        </w:rPr>
        <w:t>this</w:t>
      </w:r>
      <w:r w:rsidR="007158D8" w:rsidRPr="005F5488">
        <w:rPr>
          <w:rFonts w:asciiTheme="minorHAnsi" w:hAnsiTheme="minorHAnsi"/>
          <w:color w:val="191919"/>
          <w:lang w:val="en-GB"/>
        </w:rPr>
        <w:t xml:space="preserve"> </w:t>
      </w:r>
      <w:r w:rsidRPr="005F5488">
        <w:rPr>
          <w:rFonts w:asciiTheme="minorHAnsi" w:hAnsiTheme="minorHAnsi"/>
          <w:color w:val="191919"/>
          <w:lang w:val="en-GB"/>
        </w:rPr>
        <w:t xml:space="preserve">period </w:t>
      </w:r>
      <w:r w:rsidR="00281352" w:rsidRPr="005F5488">
        <w:rPr>
          <w:rFonts w:asciiTheme="minorHAnsi" w:hAnsiTheme="minorHAnsi"/>
          <w:color w:val="191919"/>
          <w:lang w:val="en-GB"/>
        </w:rPr>
        <w:t xml:space="preserve">is over, </w:t>
      </w:r>
      <w:r w:rsidRPr="005F5488">
        <w:rPr>
          <w:rFonts w:asciiTheme="minorHAnsi" w:hAnsiTheme="minorHAnsi"/>
          <w:color w:val="191919"/>
          <w:lang w:val="en-GB"/>
        </w:rPr>
        <w:t xml:space="preserve">DCL </w:t>
      </w:r>
      <w:r w:rsidR="00031B3D" w:rsidRPr="005F5488">
        <w:rPr>
          <w:rFonts w:asciiTheme="minorHAnsi" w:hAnsiTheme="minorHAnsi"/>
          <w:color w:val="191919"/>
          <w:lang w:val="en-GB"/>
        </w:rPr>
        <w:t>will be</w:t>
      </w:r>
      <w:r w:rsidRPr="005F5488">
        <w:rPr>
          <w:rFonts w:asciiTheme="minorHAnsi" w:hAnsiTheme="minorHAnsi"/>
          <w:color w:val="191919"/>
          <w:lang w:val="en-GB"/>
        </w:rPr>
        <w:t xml:space="preserve"> organised in DCL </w:t>
      </w:r>
      <w:r w:rsidRPr="005F5488">
        <w:rPr>
          <w:rFonts w:asciiTheme="minorHAnsi" w:hAnsiTheme="minorHAnsi"/>
          <w:color w:val="191919"/>
          <w:lang w:val="en-GB"/>
        </w:rPr>
        <w:lastRenderedPageBreak/>
        <w:t xml:space="preserve">Event form only with new dancers, choreographers and musicians based in all 5 co-organising countries to discover new artists for the collaboration in years to come. DCL Event is planned to continue </w:t>
      </w:r>
      <w:r w:rsidR="00281352" w:rsidRPr="005F5488">
        <w:rPr>
          <w:rFonts w:asciiTheme="minorHAnsi" w:hAnsiTheme="minorHAnsi"/>
          <w:color w:val="191919"/>
          <w:lang w:val="en-GB"/>
        </w:rPr>
        <w:t>well beyond</w:t>
      </w:r>
      <w:r w:rsidR="007158D8" w:rsidRPr="005F5488">
        <w:rPr>
          <w:rFonts w:asciiTheme="minorHAnsi" w:hAnsiTheme="minorHAnsi"/>
          <w:color w:val="191919"/>
          <w:lang w:val="en-GB"/>
        </w:rPr>
        <w:t xml:space="preserve"> </w:t>
      </w:r>
      <w:r w:rsidRPr="005F5488">
        <w:rPr>
          <w:rFonts w:asciiTheme="minorHAnsi" w:hAnsiTheme="minorHAnsi"/>
          <w:color w:val="191919"/>
          <w:lang w:val="en-GB"/>
        </w:rPr>
        <w:t xml:space="preserve">the project </w:t>
      </w:r>
      <w:r w:rsidR="00281352" w:rsidRPr="005F5488">
        <w:rPr>
          <w:rFonts w:asciiTheme="minorHAnsi" w:hAnsiTheme="minorHAnsi"/>
          <w:color w:val="191919"/>
          <w:lang w:val="en-GB"/>
        </w:rPr>
        <w:t>itself completes</w:t>
      </w:r>
      <w:r w:rsidRPr="005F5488">
        <w:rPr>
          <w:rFonts w:asciiTheme="minorHAnsi" w:hAnsiTheme="minorHAnsi"/>
          <w:color w:val="191919"/>
          <w:lang w:val="en-GB"/>
        </w:rPr>
        <w:t>.</w:t>
      </w:r>
    </w:p>
    <w:p w14:paraId="4359B65B" w14:textId="77777777" w:rsidR="001B3C30" w:rsidRPr="005F5488" w:rsidRDefault="001B3C30" w:rsidP="001B3C30">
      <w:pPr>
        <w:pStyle w:val="FreeForm"/>
        <w:spacing w:line="320" w:lineRule="atLeast"/>
        <w:rPr>
          <w:rFonts w:asciiTheme="minorHAnsi" w:hAnsiTheme="minorHAnsi"/>
          <w:color w:val="800000"/>
          <w:lang w:val="en-GB"/>
        </w:rPr>
      </w:pPr>
    </w:p>
    <w:p w14:paraId="63B5949A" w14:textId="77777777" w:rsidR="001B3C30" w:rsidRPr="005F5488" w:rsidRDefault="004E126C" w:rsidP="00356E53">
      <w:pPr>
        <w:pStyle w:val="Heading1"/>
        <w:ind w:left="720"/>
        <w:rPr>
          <w:rFonts w:asciiTheme="minorHAnsi" w:hAnsiTheme="minorHAnsi"/>
          <w:lang w:val="en-GB"/>
        </w:rPr>
      </w:pPr>
      <w:r w:rsidRPr="005F5488">
        <w:rPr>
          <w:rFonts w:asciiTheme="minorHAnsi" w:hAnsiTheme="minorHAnsi"/>
          <w:lang w:val="en-GB"/>
        </w:rPr>
        <w:t>II.2</w:t>
      </w:r>
      <w:r w:rsidR="00D30087" w:rsidRPr="005F5488">
        <w:rPr>
          <w:rFonts w:asciiTheme="minorHAnsi" w:hAnsiTheme="minorHAnsi"/>
          <w:lang w:val="en-GB"/>
        </w:rPr>
        <w:t>. B. Creation Beyond Front@</w:t>
      </w:r>
    </w:p>
    <w:p w14:paraId="4812C617" w14:textId="77777777" w:rsidR="00A2178C" w:rsidRPr="005F5488" w:rsidRDefault="00A2178C" w:rsidP="00A2178C">
      <w:pPr>
        <w:rPr>
          <w:rFonts w:asciiTheme="minorHAnsi" w:hAnsiTheme="minorHAnsi"/>
          <w:lang w:val="en-GB"/>
        </w:rPr>
      </w:pPr>
    </w:p>
    <w:p w14:paraId="13463AA6" w14:textId="3399B92F" w:rsidR="003015EE" w:rsidRPr="005F5488" w:rsidRDefault="003015EE" w:rsidP="00356E53">
      <w:pPr>
        <w:pStyle w:val="FreeForm"/>
        <w:spacing w:line="320" w:lineRule="atLeast"/>
        <w:ind w:left="720"/>
        <w:rPr>
          <w:rFonts w:asciiTheme="minorHAnsi" w:hAnsiTheme="minorHAnsi"/>
          <w:color w:val="191919"/>
          <w:lang w:val="en-GB"/>
        </w:rPr>
      </w:pPr>
      <w:r w:rsidRPr="005F5488">
        <w:rPr>
          <w:rFonts w:asciiTheme="minorHAnsi" w:hAnsiTheme="minorHAnsi"/>
          <w:b/>
          <w:color w:val="191919"/>
          <w:lang w:val="en-GB"/>
        </w:rPr>
        <w:t>Creation Beyond Front@</w:t>
      </w:r>
      <w:r w:rsidRPr="005F5488">
        <w:rPr>
          <w:rFonts w:asciiTheme="minorHAnsi" w:hAnsiTheme="minorHAnsi"/>
          <w:color w:val="191919"/>
          <w:lang w:val="en-GB"/>
        </w:rPr>
        <w:t xml:space="preserve"> focuses on artistically challenging dance co productions created and performed by international group of artists from the field of contemporary dance. On the organisational level </w:t>
      </w:r>
      <w:r w:rsidR="00281352" w:rsidRPr="005F5488">
        <w:rPr>
          <w:rFonts w:asciiTheme="minorHAnsi" w:hAnsiTheme="minorHAnsi"/>
          <w:color w:val="191919"/>
          <w:lang w:val="en-GB"/>
        </w:rPr>
        <w:t xml:space="preserve">this </w:t>
      </w:r>
      <w:r w:rsidRPr="005F5488">
        <w:rPr>
          <w:rFonts w:asciiTheme="minorHAnsi" w:hAnsiTheme="minorHAnsi"/>
          <w:color w:val="191919"/>
          <w:lang w:val="en-GB"/>
        </w:rPr>
        <w:t>is an activity that strengthen</w:t>
      </w:r>
      <w:r w:rsidR="0053543E" w:rsidRPr="005F5488">
        <w:rPr>
          <w:rFonts w:asciiTheme="minorHAnsi" w:hAnsiTheme="minorHAnsi"/>
          <w:color w:val="191919"/>
          <w:lang w:val="en-GB"/>
        </w:rPr>
        <w:t xml:space="preserve">s the ties among </w:t>
      </w:r>
      <w:r w:rsidR="0053543E" w:rsidRPr="005F5488">
        <w:rPr>
          <w:rFonts w:asciiTheme="minorHAnsi" w:hAnsiTheme="minorHAnsi"/>
          <w:b/>
          <w:bCs/>
          <w:color w:val="191919"/>
          <w:lang w:val="en-GB"/>
        </w:rPr>
        <w:t>Beyond Front@</w:t>
      </w:r>
      <w:r w:rsidRPr="005F5488">
        <w:rPr>
          <w:rFonts w:asciiTheme="minorHAnsi" w:hAnsiTheme="minorHAnsi"/>
          <w:b/>
          <w:bCs/>
          <w:color w:val="191919"/>
          <w:lang w:val="en-GB"/>
        </w:rPr>
        <w:t xml:space="preserve">: </w:t>
      </w:r>
      <w:r w:rsidR="00D30087" w:rsidRPr="005F5488">
        <w:rPr>
          <w:rFonts w:asciiTheme="minorHAnsi" w:hAnsiTheme="minorHAnsi"/>
          <w:b/>
          <w:bCs/>
          <w:color w:val="191919"/>
          <w:lang w:val="en-GB"/>
        </w:rPr>
        <w:t>Bridging New Territories</w:t>
      </w:r>
      <w:r w:rsidRPr="005F5488">
        <w:rPr>
          <w:rFonts w:asciiTheme="minorHAnsi" w:hAnsiTheme="minorHAnsi"/>
          <w:color w:val="191919"/>
          <w:lang w:val="en-GB"/>
        </w:rPr>
        <w:t xml:space="preserve"> participating organisations and artists. Such collaboration</w:t>
      </w:r>
      <w:r w:rsidR="00B21C2D" w:rsidRPr="005F5488">
        <w:rPr>
          <w:rFonts w:asciiTheme="minorHAnsi" w:hAnsiTheme="minorHAnsi"/>
          <w:color w:val="191919"/>
          <w:lang w:val="en-GB"/>
        </w:rPr>
        <w:t xml:space="preserve"> </w:t>
      </w:r>
      <w:r w:rsidRPr="005F5488">
        <w:rPr>
          <w:rFonts w:asciiTheme="minorHAnsi" w:hAnsiTheme="minorHAnsi"/>
          <w:color w:val="191919"/>
          <w:lang w:val="en-GB"/>
        </w:rPr>
        <w:t>also</w:t>
      </w:r>
      <w:r w:rsidR="00281352" w:rsidRPr="005F5488">
        <w:rPr>
          <w:rFonts w:asciiTheme="minorHAnsi" w:hAnsiTheme="minorHAnsi"/>
          <w:color w:val="191919"/>
          <w:lang w:val="en-GB"/>
        </w:rPr>
        <w:t xml:space="preserve"> provi</w:t>
      </w:r>
      <w:r w:rsidR="00144EBC">
        <w:rPr>
          <w:rFonts w:asciiTheme="minorHAnsi" w:hAnsiTheme="minorHAnsi"/>
          <w:color w:val="191919"/>
          <w:lang w:val="en-GB"/>
        </w:rPr>
        <w:t>d</w:t>
      </w:r>
      <w:r w:rsidR="00281352" w:rsidRPr="005F5488">
        <w:rPr>
          <w:rFonts w:asciiTheme="minorHAnsi" w:hAnsiTheme="minorHAnsi"/>
          <w:color w:val="191919"/>
          <w:lang w:val="en-GB"/>
        </w:rPr>
        <w:t>es</w:t>
      </w:r>
      <w:r w:rsidR="007158D8" w:rsidRPr="005F5488">
        <w:rPr>
          <w:rFonts w:asciiTheme="minorHAnsi" w:hAnsiTheme="minorHAnsi"/>
          <w:color w:val="191919"/>
          <w:lang w:val="en-GB"/>
        </w:rPr>
        <w:t xml:space="preserve"> </w:t>
      </w:r>
      <w:r w:rsidRPr="005F5488">
        <w:rPr>
          <w:rFonts w:asciiTheme="minorHAnsi" w:hAnsiTheme="minorHAnsi"/>
          <w:color w:val="191919"/>
          <w:lang w:val="en-GB"/>
        </w:rPr>
        <w:t xml:space="preserve">an opportunity for joint </w:t>
      </w:r>
      <w:r w:rsidR="00281352" w:rsidRPr="005F5488">
        <w:rPr>
          <w:rFonts w:asciiTheme="minorHAnsi" w:hAnsiTheme="minorHAnsi"/>
          <w:color w:val="191919"/>
          <w:lang w:val="en-GB"/>
        </w:rPr>
        <w:t xml:space="preserve">presentation </w:t>
      </w:r>
      <w:r w:rsidRPr="005F5488">
        <w:rPr>
          <w:rFonts w:asciiTheme="minorHAnsi" w:hAnsiTheme="minorHAnsi"/>
          <w:color w:val="191919"/>
          <w:lang w:val="en-GB"/>
        </w:rPr>
        <w:t>programming.</w:t>
      </w:r>
    </w:p>
    <w:p w14:paraId="0844A110" w14:textId="77777777" w:rsidR="003015EE" w:rsidRPr="005F5488" w:rsidRDefault="003015EE" w:rsidP="00356E53">
      <w:pPr>
        <w:pStyle w:val="FreeForm"/>
        <w:spacing w:line="320" w:lineRule="atLeast"/>
        <w:ind w:left="720"/>
        <w:rPr>
          <w:rFonts w:asciiTheme="minorHAnsi" w:hAnsiTheme="minorHAnsi"/>
          <w:color w:val="191919"/>
          <w:lang w:val="en-GB"/>
        </w:rPr>
      </w:pPr>
      <w:r w:rsidRPr="005F5488">
        <w:rPr>
          <w:rFonts w:asciiTheme="minorHAnsi" w:hAnsiTheme="minorHAnsi"/>
          <w:color w:val="191919"/>
          <w:lang w:val="en-GB"/>
        </w:rPr>
        <w:t xml:space="preserve">Both co-productions are different in the organisational as well as artistic concept. They represent the peak of sole artistic activities of </w:t>
      </w:r>
      <w:r w:rsidR="00217344" w:rsidRPr="005F5488">
        <w:rPr>
          <w:rFonts w:asciiTheme="minorHAnsi" w:hAnsiTheme="minorHAnsi"/>
          <w:color w:val="191919"/>
          <w:lang w:val="en-GB"/>
        </w:rPr>
        <w:t>Beyond Front@</w:t>
      </w:r>
      <w:r w:rsidRPr="005F5488">
        <w:rPr>
          <w:rFonts w:asciiTheme="minorHAnsi" w:hAnsiTheme="minorHAnsi"/>
          <w:color w:val="191919"/>
          <w:lang w:val="en-GB"/>
        </w:rPr>
        <w:t xml:space="preserve">: </w:t>
      </w:r>
      <w:r w:rsidR="00D30087" w:rsidRPr="005F5488">
        <w:rPr>
          <w:rFonts w:asciiTheme="minorHAnsi" w:hAnsiTheme="minorHAnsi"/>
          <w:color w:val="191919"/>
          <w:lang w:val="en-GB"/>
        </w:rPr>
        <w:t>Bridging New Territories</w:t>
      </w:r>
      <w:r w:rsidRPr="005F5488">
        <w:rPr>
          <w:rFonts w:asciiTheme="minorHAnsi" w:hAnsiTheme="minorHAnsi"/>
          <w:color w:val="191919"/>
          <w:lang w:val="en-GB"/>
        </w:rPr>
        <w:t xml:space="preserve"> project.</w:t>
      </w:r>
    </w:p>
    <w:p w14:paraId="4BE3A37A" w14:textId="77777777" w:rsidR="00031B3D" w:rsidRPr="005F5488" w:rsidRDefault="003015EE" w:rsidP="00F21C43">
      <w:pPr>
        <w:pStyle w:val="FreeForm"/>
        <w:numPr>
          <w:ilvl w:val="0"/>
          <w:numId w:val="18"/>
        </w:numPr>
        <w:spacing w:line="320" w:lineRule="atLeast"/>
        <w:ind w:left="1800"/>
        <w:rPr>
          <w:rFonts w:asciiTheme="minorHAnsi" w:hAnsiTheme="minorHAnsi"/>
          <w:b/>
          <w:color w:val="191919"/>
          <w:lang w:val="en-GB"/>
        </w:rPr>
      </w:pPr>
      <w:r w:rsidRPr="005F5488">
        <w:rPr>
          <w:rFonts w:asciiTheme="minorHAnsi" w:hAnsiTheme="minorHAnsi"/>
          <w:b/>
          <w:color w:val="191919"/>
          <w:lang w:val="en-GB"/>
        </w:rPr>
        <w:t>Creation Beyond Front@ IV</w:t>
      </w:r>
      <w:r w:rsidRPr="005F5488">
        <w:rPr>
          <w:rFonts w:asciiTheme="minorHAnsi" w:hAnsiTheme="minorHAnsi"/>
          <w:color w:val="191919"/>
          <w:lang w:val="en-GB"/>
        </w:rPr>
        <w:t xml:space="preserve"> </w:t>
      </w:r>
      <w:r w:rsidRPr="005F5488">
        <w:rPr>
          <w:rFonts w:asciiTheme="minorHAnsi" w:hAnsiTheme="minorHAnsi"/>
          <w:b/>
          <w:color w:val="191919"/>
          <w:lang w:val="en-GB"/>
        </w:rPr>
        <w:t>(CBF4)</w:t>
      </w:r>
      <w:r w:rsidRPr="005F5488">
        <w:rPr>
          <w:rFonts w:asciiTheme="minorHAnsi" w:hAnsiTheme="minorHAnsi"/>
          <w:color w:val="191919"/>
          <w:lang w:val="en-GB"/>
        </w:rPr>
        <w:t xml:space="preserve"> is a co-production between Croatian, Hungarian and Slovenian </w:t>
      </w:r>
      <w:r w:rsidR="00F21C43" w:rsidRPr="005F5488">
        <w:rPr>
          <w:rFonts w:asciiTheme="minorHAnsi" w:hAnsiTheme="minorHAnsi"/>
          <w:color w:val="191919"/>
          <w:lang w:val="en-GB"/>
        </w:rPr>
        <w:t>partners</w:t>
      </w:r>
      <w:r w:rsidRPr="005F5488">
        <w:rPr>
          <w:rFonts w:asciiTheme="minorHAnsi" w:hAnsiTheme="minorHAnsi"/>
          <w:color w:val="191919"/>
          <w:lang w:val="en-GB"/>
        </w:rPr>
        <w:t xml:space="preserve">. The cultural exchange between Croatian and Slovenian partners is quite strong in general while Hungary, despite its neighbouring position, still represents </w:t>
      </w:r>
      <w:r w:rsidR="00281352" w:rsidRPr="005F5488">
        <w:rPr>
          <w:rFonts w:asciiTheme="minorHAnsi" w:hAnsiTheme="minorHAnsi"/>
          <w:color w:val="191919"/>
          <w:lang w:val="en-GB"/>
        </w:rPr>
        <w:t>vastly</w:t>
      </w:r>
      <w:r w:rsidR="007158D8" w:rsidRPr="005F5488">
        <w:rPr>
          <w:rFonts w:asciiTheme="minorHAnsi" w:hAnsiTheme="minorHAnsi"/>
          <w:color w:val="191919"/>
          <w:lang w:val="en-GB"/>
        </w:rPr>
        <w:t xml:space="preserve"> </w:t>
      </w:r>
      <w:r w:rsidRPr="005F5488">
        <w:rPr>
          <w:rFonts w:asciiTheme="minorHAnsi" w:hAnsiTheme="minorHAnsi"/>
          <w:color w:val="191919"/>
          <w:lang w:val="en-GB"/>
        </w:rPr>
        <w:t xml:space="preserve">undiscovered creative potential. </w:t>
      </w:r>
    </w:p>
    <w:p w14:paraId="77034FCA" w14:textId="77777777" w:rsidR="003015EE" w:rsidRPr="005F5488" w:rsidRDefault="003015EE" w:rsidP="00356E53">
      <w:pPr>
        <w:pStyle w:val="FreeForm"/>
        <w:spacing w:line="320" w:lineRule="atLeast"/>
        <w:ind w:left="1800"/>
        <w:rPr>
          <w:rFonts w:asciiTheme="minorHAnsi" w:hAnsiTheme="minorHAnsi"/>
          <w:b/>
          <w:color w:val="191919"/>
          <w:lang w:val="en-GB"/>
        </w:rPr>
      </w:pPr>
      <w:r w:rsidRPr="005F5488">
        <w:rPr>
          <w:rFonts w:asciiTheme="minorHAnsi" w:hAnsiTheme="minorHAnsi"/>
          <w:color w:val="191919"/>
          <w:lang w:val="en-GB"/>
        </w:rPr>
        <w:t>The need for small</w:t>
      </w:r>
      <w:r w:rsidR="00281352" w:rsidRPr="005F5488">
        <w:rPr>
          <w:rFonts w:asciiTheme="minorHAnsi" w:hAnsiTheme="minorHAnsi"/>
          <w:color w:val="191919"/>
          <w:lang w:val="en-GB"/>
        </w:rPr>
        <w:t>-scale</w:t>
      </w:r>
      <w:r w:rsidR="00B21C2D" w:rsidRPr="005F5488">
        <w:rPr>
          <w:rFonts w:asciiTheme="minorHAnsi" w:hAnsiTheme="minorHAnsi"/>
          <w:color w:val="191919"/>
          <w:lang w:val="en-GB"/>
        </w:rPr>
        <w:t xml:space="preserve"> </w:t>
      </w:r>
      <w:r w:rsidRPr="005F5488">
        <w:rPr>
          <w:rFonts w:asciiTheme="minorHAnsi" w:hAnsiTheme="minorHAnsi"/>
          <w:color w:val="191919"/>
          <w:lang w:val="en-GB"/>
        </w:rPr>
        <w:t xml:space="preserve">works within Creation Beyond Front@ has </w:t>
      </w:r>
      <w:r w:rsidR="00281352" w:rsidRPr="005F5488">
        <w:rPr>
          <w:rFonts w:asciiTheme="minorHAnsi" w:hAnsiTheme="minorHAnsi"/>
          <w:color w:val="191919"/>
          <w:lang w:val="en-GB"/>
        </w:rPr>
        <w:t xml:space="preserve">already been noted </w:t>
      </w:r>
      <w:r w:rsidRPr="005F5488">
        <w:rPr>
          <w:rFonts w:asciiTheme="minorHAnsi" w:hAnsiTheme="minorHAnsi"/>
          <w:color w:val="191919"/>
          <w:lang w:val="en-GB"/>
        </w:rPr>
        <w:t>in the first phase of the Beyond Front@ project where</w:t>
      </w:r>
      <w:r w:rsidR="00281352" w:rsidRPr="005F5488">
        <w:rPr>
          <w:rFonts w:asciiTheme="minorHAnsi" w:hAnsiTheme="minorHAnsi"/>
          <w:color w:val="191919"/>
          <w:lang w:val="en-GB"/>
        </w:rPr>
        <w:t>in</w:t>
      </w:r>
      <w:r w:rsidRPr="005F5488">
        <w:rPr>
          <w:rFonts w:asciiTheme="minorHAnsi" w:hAnsiTheme="minorHAnsi"/>
          <w:color w:val="191919"/>
          <w:lang w:val="en-GB"/>
        </w:rPr>
        <w:t xml:space="preserve"> artists expressed the need for more frequent performing</w:t>
      </w:r>
      <w:r w:rsidR="00281352" w:rsidRPr="005F5488">
        <w:rPr>
          <w:rFonts w:asciiTheme="minorHAnsi" w:hAnsiTheme="minorHAnsi"/>
          <w:color w:val="191919"/>
          <w:lang w:val="en-GB"/>
        </w:rPr>
        <w:t xml:space="preserve"> Opportunities.</w:t>
      </w:r>
      <w:r w:rsidR="007158D8" w:rsidRPr="005F5488">
        <w:rPr>
          <w:rFonts w:asciiTheme="minorHAnsi" w:hAnsiTheme="minorHAnsi"/>
          <w:color w:val="191919"/>
          <w:lang w:val="en-GB"/>
        </w:rPr>
        <w:t xml:space="preserve"> </w:t>
      </w:r>
      <w:r w:rsidRPr="005F5488">
        <w:rPr>
          <w:rFonts w:asciiTheme="minorHAnsi" w:hAnsiTheme="minorHAnsi"/>
          <w:color w:val="191919"/>
          <w:lang w:val="en-GB"/>
        </w:rPr>
        <w:t xml:space="preserve">Because of </w:t>
      </w:r>
      <w:r w:rsidR="00281352" w:rsidRPr="005F5488">
        <w:rPr>
          <w:rFonts w:asciiTheme="minorHAnsi" w:hAnsiTheme="minorHAnsi"/>
          <w:color w:val="191919"/>
          <w:lang w:val="en-GB"/>
        </w:rPr>
        <w:t>their nature, small-scale</w:t>
      </w:r>
      <w:r w:rsidR="007158D8" w:rsidRPr="005F5488">
        <w:rPr>
          <w:rFonts w:asciiTheme="minorHAnsi" w:hAnsiTheme="minorHAnsi"/>
          <w:color w:val="191919"/>
          <w:lang w:val="en-GB"/>
        </w:rPr>
        <w:t xml:space="preserve"> </w:t>
      </w:r>
      <w:r w:rsidRPr="005F5488">
        <w:rPr>
          <w:rFonts w:asciiTheme="minorHAnsi" w:hAnsiTheme="minorHAnsi"/>
          <w:color w:val="191919"/>
          <w:lang w:val="en-GB"/>
        </w:rPr>
        <w:t>production</w:t>
      </w:r>
      <w:r w:rsidR="00281352" w:rsidRPr="005F5488">
        <w:rPr>
          <w:rFonts w:asciiTheme="minorHAnsi" w:hAnsiTheme="minorHAnsi"/>
          <w:color w:val="191919"/>
          <w:lang w:val="en-GB"/>
        </w:rPr>
        <w:t>s</w:t>
      </w:r>
      <w:r w:rsidR="00B21C2D" w:rsidRPr="005F5488">
        <w:rPr>
          <w:rFonts w:asciiTheme="minorHAnsi" w:hAnsiTheme="minorHAnsi"/>
          <w:color w:val="191919"/>
          <w:lang w:val="en-GB"/>
        </w:rPr>
        <w:t xml:space="preserve"> </w:t>
      </w:r>
      <w:r w:rsidRPr="005F5488">
        <w:rPr>
          <w:rFonts w:asciiTheme="minorHAnsi" w:hAnsiTheme="minorHAnsi"/>
          <w:color w:val="191919"/>
          <w:lang w:val="en-GB"/>
        </w:rPr>
        <w:t xml:space="preserve">and </w:t>
      </w:r>
      <w:r w:rsidR="00281352" w:rsidRPr="005F5488">
        <w:rPr>
          <w:rFonts w:asciiTheme="minorHAnsi" w:hAnsiTheme="minorHAnsi"/>
          <w:color w:val="191919"/>
          <w:lang w:val="en-GB"/>
        </w:rPr>
        <w:t>are</w:t>
      </w:r>
      <w:r w:rsidRPr="005F5488">
        <w:rPr>
          <w:rFonts w:asciiTheme="minorHAnsi" w:hAnsiTheme="minorHAnsi"/>
          <w:color w:val="191919"/>
          <w:lang w:val="en-GB"/>
        </w:rPr>
        <w:t xml:space="preserve"> more easily </w:t>
      </w:r>
      <w:r w:rsidR="00281352" w:rsidRPr="005F5488">
        <w:rPr>
          <w:rFonts w:asciiTheme="minorHAnsi" w:hAnsiTheme="minorHAnsi"/>
          <w:color w:val="191919"/>
          <w:lang w:val="en-GB"/>
        </w:rPr>
        <w:t>toured, presented</w:t>
      </w:r>
      <w:r w:rsidR="007158D8" w:rsidRPr="005F5488">
        <w:rPr>
          <w:rFonts w:asciiTheme="minorHAnsi" w:hAnsiTheme="minorHAnsi"/>
          <w:color w:val="191919"/>
          <w:lang w:val="en-GB"/>
        </w:rPr>
        <w:t xml:space="preserve"> </w:t>
      </w:r>
      <w:r w:rsidRPr="005F5488">
        <w:rPr>
          <w:rFonts w:asciiTheme="minorHAnsi" w:hAnsiTheme="minorHAnsi"/>
          <w:color w:val="191919"/>
          <w:lang w:val="en-GB"/>
        </w:rPr>
        <w:t xml:space="preserve">and </w:t>
      </w:r>
      <w:r w:rsidR="00281352" w:rsidRPr="005F5488">
        <w:rPr>
          <w:rFonts w:asciiTheme="minorHAnsi" w:hAnsiTheme="minorHAnsi"/>
          <w:color w:val="191919"/>
          <w:lang w:val="en-GB"/>
        </w:rPr>
        <w:t xml:space="preserve">are </w:t>
      </w:r>
      <w:r w:rsidRPr="005F5488">
        <w:rPr>
          <w:rFonts w:asciiTheme="minorHAnsi" w:hAnsiTheme="minorHAnsi"/>
          <w:color w:val="191919"/>
          <w:lang w:val="en-GB"/>
        </w:rPr>
        <w:t>adaptable</w:t>
      </w:r>
      <w:r w:rsidR="00031B3D" w:rsidRPr="005F5488">
        <w:rPr>
          <w:rFonts w:asciiTheme="minorHAnsi" w:hAnsiTheme="minorHAnsi"/>
          <w:color w:val="191919"/>
          <w:lang w:val="en-GB"/>
        </w:rPr>
        <w:t xml:space="preserve"> </w:t>
      </w:r>
      <w:r w:rsidRPr="005F5488">
        <w:rPr>
          <w:rFonts w:asciiTheme="minorHAnsi" w:hAnsiTheme="minorHAnsi"/>
          <w:color w:val="191919"/>
          <w:lang w:val="en-GB"/>
        </w:rPr>
        <w:t>to additional opportunities outside frame</w:t>
      </w:r>
      <w:r w:rsidR="00281352" w:rsidRPr="005F5488">
        <w:rPr>
          <w:rFonts w:asciiTheme="minorHAnsi" w:hAnsiTheme="minorHAnsi"/>
          <w:color w:val="191919"/>
          <w:lang w:val="en-GB"/>
        </w:rPr>
        <w:t>work</w:t>
      </w:r>
      <w:r w:rsidRPr="005F5488">
        <w:rPr>
          <w:rFonts w:asciiTheme="minorHAnsi" w:hAnsiTheme="minorHAnsi"/>
          <w:color w:val="191919"/>
          <w:lang w:val="en-GB"/>
        </w:rPr>
        <w:t xml:space="preserve"> of the </w:t>
      </w:r>
      <w:r w:rsidR="00217344" w:rsidRPr="005F5488">
        <w:rPr>
          <w:rFonts w:asciiTheme="minorHAnsi" w:hAnsiTheme="minorHAnsi"/>
          <w:color w:val="191919"/>
          <w:lang w:val="en-GB"/>
        </w:rPr>
        <w:t>Beyond Front@</w:t>
      </w:r>
      <w:r w:rsidRPr="005F5488">
        <w:rPr>
          <w:rFonts w:asciiTheme="minorHAnsi" w:hAnsiTheme="minorHAnsi"/>
          <w:color w:val="191919"/>
          <w:lang w:val="en-GB"/>
        </w:rPr>
        <w:t xml:space="preserve">: Big City/Small City </w:t>
      </w:r>
      <w:r w:rsidR="00281352" w:rsidRPr="005F5488">
        <w:rPr>
          <w:rFonts w:asciiTheme="minorHAnsi" w:hAnsiTheme="minorHAnsi"/>
          <w:color w:val="191919"/>
          <w:lang w:val="en-GB"/>
        </w:rPr>
        <w:t xml:space="preserve">all of </w:t>
      </w:r>
      <w:r w:rsidRPr="005F5488">
        <w:rPr>
          <w:rFonts w:asciiTheme="minorHAnsi" w:hAnsiTheme="minorHAnsi"/>
          <w:color w:val="191919"/>
          <w:lang w:val="en-GB"/>
        </w:rPr>
        <w:t>which enables a greater visibility</w:t>
      </w:r>
      <w:r w:rsidR="00281352" w:rsidRPr="005F5488">
        <w:rPr>
          <w:rFonts w:asciiTheme="minorHAnsi" w:hAnsiTheme="minorHAnsi"/>
          <w:color w:val="191919"/>
          <w:lang w:val="en-GB"/>
        </w:rPr>
        <w:t xml:space="preserve"> for the project</w:t>
      </w:r>
      <w:r w:rsidRPr="005F5488">
        <w:rPr>
          <w:rFonts w:asciiTheme="minorHAnsi" w:hAnsiTheme="minorHAnsi"/>
          <w:color w:val="191919"/>
          <w:lang w:val="en-GB"/>
        </w:rPr>
        <w:t>.</w:t>
      </w:r>
      <w:r w:rsidR="007158D8" w:rsidRPr="005F5488">
        <w:rPr>
          <w:rFonts w:asciiTheme="minorHAnsi" w:hAnsiTheme="minorHAnsi"/>
          <w:color w:val="191919"/>
          <w:lang w:val="en-GB"/>
        </w:rPr>
        <w:t xml:space="preserve"> </w:t>
      </w:r>
    </w:p>
    <w:p w14:paraId="5518FBBB" w14:textId="77777777" w:rsidR="00EE3CF3" w:rsidRPr="005F5488" w:rsidRDefault="003015EE">
      <w:pPr>
        <w:pStyle w:val="FreeForm"/>
        <w:numPr>
          <w:ilvl w:val="0"/>
          <w:numId w:val="18"/>
        </w:numPr>
        <w:spacing w:line="320" w:lineRule="atLeast"/>
        <w:ind w:left="1800"/>
        <w:rPr>
          <w:rFonts w:asciiTheme="minorHAnsi" w:hAnsiTheme="minorHAnsi"/>
          <w:b/>
          <w:color w:val="191919"/>
          <w:lang w:val="en-GB"/>
        </w:rPr>
      </w:pPr>
      <w:r w:rsidRPr="005F5488">
        <w:rPr>
          <w:rFonts w:asciiTheme="minorHAnsi" w:hAnsiTheme="minorHAnsi"/>
          <w:b/>
          <w:color w:val="191919"/>
          <w:lang w:val="en-GB"/>
        </w:rPr>
        <w:t>Creation Beyond Front@ V (CBF5)</w:t>
      </w:r>
      <w:r w:rsidR="006764C1" w:rsidRPr="005F5488">
        <w:rPr>
          <w:rFonts w:asciiTheme="minorHAnsi" w:hAnsiTheme="minorHAnsi"/>
          <w:b/>
          <w:color w:val="191919"/>
          <w:lang w:val="en-GB"/>
        </w:rPr>
        <w:t>,</w:t>
      </w:r>
      <w:r w:rsidRPr="005F5488">
        <w:rPr>
          <w:rFonts w:asciiTheme="minorHAnsi" w:hAnsiTheme="minorHAnsi"/>
          <w:color w:val="191919"/>
          <w:lang w:val="en-GB"/>
        </w:rPr>
        <w:t xml:space="preserve"> </w:t>
      </w:r>
      <w:r w:rsidR="006764C1" w:rsidRPr="005F5488">
        <w:rPr>
          <w:rFonts w:asciiTheme="minorHAnsi" w:hAnsiTheme="minorHAnsi"/>
          <w:color w:val="191919"/>
          <w:lang w:val="en-GB"/>
        </w:rPr>
        <w:t>a co-production between all participating partner organisations</w:t>
      </w:r>
      <w:r w:rsidR="00BA53C6" w:rsidRPr="005F5488">
        <w:rPr>
          <w:rFonts w:asciiTheme="minorHAnsi" w:hAnsiTheme="minorHAnsi"/>
          <w:color w:val="191919"/>
          <w:lang w:val="en-GB"/>
        </w:rPr>
        <w:t>,</w:t>
      </w:r>
      <w:r w:rsidR="006764C1" w:rsidRPr="005F5488">
        <w:rPr>
          <w:rFonts w:asciiTheme="minorHAnsi" w:hAnsiTheme="minorHAnsi"/>
          <w:color w:val="191919"/>
          <w:lang w:val="en-GB"/>
        </w:rPr>
        <w:t xml:space="preserve"> is </w:t>
      </w:r>
      <w:r w:rsidRPr="005F5488">
        <w:rPr>
          <w:rFonts w:asciiTheme="minorHAnsi" w:hAnsiTheme="minorHAnsi"/>
          <w:b/>
          <w:bCs/>
          <w:color w:val="191919"/>
          <w:lang w:val="en-GB"/>
        </w:rPr>
        <w:t>a new development</w:t>
      </w:r>
      <w:r w:rsidRPr="005F5488">
        <w:rPr>
          <w:rFonts w:asciiTheme="minorHAnsi" w:hAnsiTheme="minorHAnsi"/>
          <w:color w:val="191919"/>
          <w:lang w:val="en-GB"/>
        </w:rPr>
        <w:t xml:space="preserve"> of activities </w:t>
      </w:r>
      <w:r w:rsidR="00281352" w:rsidRPr="005F5488">
        <w:rPr>
          <w:rFonts w:asciiTheme="minorHAnsi" w:hAnsiTheme="minorHAnsi"/>
          <w:color w:val="191919"/>
          <w:lang w:val="en-GB"/>
        </w:rPr>
        <w:t xml:space="preserve">evolving </w:t>
      </w:r>
      <w:r w:rsidRPr="005F5488">
        <w:rPr>
          <w:rFonts w:asciiTheme="minorHAnsi" w:hAnsiTheme="minorHAnsi"/>
          <w:color w:val="191919"/>
          <w:lang w:val="en-GB"/>
        </w:rPr>
        <w:t>from DCL</w:t>
      </w:r>
      <w:r w:rsidR="00031B3D" w:rsidRPr="005F5488">
        <w:rPr>
          <w:rFonts w:asciiTheme="minorHAnsi" w:hAnsiTheme="minorHAnsi"/>
          <w:color w:val="191919"/>
          <w:lang w:val="en-GB"/>
        </w:rPr>
        <w:t>-</w:t>
      </w:r>
      <w:r w:rsidRPr="005F5488">
        <w:rPr>
          <w:rFonts w:asciiTheme="minorHAnsi" w:hAnsiTheme="minorHAnsi"/>
          <w:color w:val="191919"/>
          <w:lang w:val="en-GB"/>
        </w:rPr>
        <w:t>in</w:t>
      </w:r>
      <w:r w:rsidR="00031B3D" w:rsidRPr="005F5488">
        <w:rPr>
          <w:rFonts w:asciiTheme="minorHAnsi" w:hAnsiTheme="minorHAnsi"/>
          <w:color w:val="191919"/>
          <w:lang w:val="en-GB"/>
        </w:rPr>
        <w:t>-</w:t>
      </w:r>
      <w:r w:rsidRPr="005F5488">
        <w:rPr>
          <w:rFonts w:asciiTheme="minorHAnsi" w:hAnsiTheme="minorHAnsi"/>
          <w:color w:val="191919"/>
          <w:lang w:val="en-GB"/>
        </w:rPr>
        <w:t xml:space="preserve">Progress. A </w:t>
      </w:r>
      <w:r w:rsidR="00281352" w:rsidRPr="005F5488">
        <w:rPr>
          <w:rFonts w:asciiTheme="minorHAnsi" w:hAnsiTheme="minorHAnsi"/>
          <w:color w:val="191919"/>
          <w:lang w:val="en-GB"/>
        </w:rPr>
        <w:t xml:space="preserve">British </w:t>
      </w:r>
      <w:r w:rsidRPr="005F5488">
        <w:rPr>
          <w:rFonts w:asciiTheme="minorHAnsi" w:hAnsiTheme="minorHAnsi"/>
          <w:color w:val="191919"/>
          <w:lang w:val="en-GB"/>
        </w:rPr>
        <w:t>choreographer will lead the creative process with five dancers from Great Britain, Austria, Hungary, Croatia</w:t>
      </w:r>
      <w:r w:rsidR="00031B3D" w:rsidRPr="005F5488">
        <w:rPr>
          <w:rFonts w:asciiTheme="minorHAnsi" w:hAnsiTheme="minorHAnsi"/>
          <w:color w:val="191919"/>
          <w:lang w:val="en-GB"/>
        </w:rPr>
        <w:t>,</w:t>
      </w:r>
      <w:r w:rsidRPr="005F5488">
        <w:rPr>
          <w:rFonts w:asciiTheme="minorHAnsi" w:hAnsiTheme="minorHAnsi"/>
          <w:color w:val="191919"/>
          <w:lang w:val="en-GB"/>
        </w:rPr>
        <w:t xml:space="preserve"> and Sloveni</w:t>
      </w:r>
      <w:r w:rsidR="006764C1" w:rsidRPr="005F5488">
        <w:rPr>
          <w:rFonts w:asciiTheme="minorHAnsi" w:hAnsiTheme="minorHAnsi"/>
          <w:color w:val="191919"/>
          <w:lang w:val="en-GB"/>
        </w:rPr>
        <w:t xml:space="preserve">a, offering Central European dancers with their emphasis on dramaturgy and a theoretical approach a chance to work with an </w:t>
      </w:r>
      <w:r w:rsidR="00C531E5" w:rsidRPr="005F5488">
        <w:rPr>
          <w:rFonts w:asciiTheme="minorHAnsi" w:hAnsiTheme="minorHAnsi"/>
          <w:bCs/>
          <w:color w:val="191919"/>
          <w:lang w:val="en-GB"/>
        </w:rPr>
        <w:t>ar</w:t>
      </w:r>
      <w:r w:rsidR="006764C1" w:rsidRPr="005F5488">
        <w:rPr>
          <w:rFonts w:asciiTheme="minorHAnsi" w:hAnsiTheme="minorHAnsi"/>
          <w:bCs/>
          <w:color w:val="191919"/>
          <w:lang w:val="en-GB"/>
        </w:rPr>
        <w:t xml:space="preserve">tist known for </w:t>
      </w:r>
      <w:r w:rsidR="00C531E5" w:rsidRPr="005F5488">
        <w:rPr>
          <w:rFonts w:asciiTheme="minorHAnsi" w:hAnsiTheme="minorHAnsi"/>
          <w:bCs/>
          <w:color w:val="191919"/>
          <w:lang w:val="en-GB"/>
        </w:rPr>
        <w:t>physicality</w:t>
      </w:r>
      <w:r w:rsidR="00C531E5" w:rsidRPr="005F5488">
        <w:rPr>
          <w:rFonts w:asciiTheme="minorHAnsi" w:hAnsiTheme="minorHAnsi"/>
          <w:color w:val="191919"/>
          <w:lang w:val="en-GB"/>
        </w:rPr>
        <w:t xml:space="preserve"> and skilled performance,</w:t>
      </w:r>
      <w:r w:rsidR="006764C1" w:rsidRPr="005F5488">
        <w:rPr>
          <w:rFonts w:asciiTheme="minorHAnsi" w:hAnsiTheme="minorHAnsi"/>
          <w:color w:val="191919"/>
          <w:lang w:val="en-GB"/>
        </w:rPr>
        <w:t xml:space="preserve"> trademarks of British dance</w:t>
      </w:r>
      <w:r w:rsidR="00C531E5" w:rsidRPr="005F5488">
        <w:rPr>
          <w:rFonts w:asciiTheme="minorHAnsi" w:hAnsiTheme="minorHAnsi"/>
          <w:color w:val="191919"/>
          <w:lang w:val="en-GB"/>
        </w:rPr>
        <w:t xml:space="preserve">. </w:t>
      </w:r>
      <w:r w:rsidR="006764C1" w:rsidRPr="005F5488">
        <w:rPr>
          <w:rFonts w:asciiTheme="minorHAnsi" w:hAnsiTheme="minorHAnsi"/>
          <w:color w:val="191919"/>
          <w:lang w:val="en-GB"/>
        </w:rPr>
        <w:t xml:space="preserve">We </w:t>
      </w:r>
      <w:r w:rsidR="00C531E5" w:rsidRPr="005F5488">
        <w:rPr>
          <w:rFonts w:asciiTheme="minorHAnsi" w:hAnsiTheme="minorHAnsi"/>
          <w:color w:val="191919"/>
          <w:lang w:val="en-GB"/>
        </w:rPr>
        <w:t xml:space="preserve">can help contribute to the skill and knowledge of not only dancers who are exposed to other approaches, techniques and aesthetics, but we also challenge audiences in their understanding and perception of what constitutes contemporary dance in Europe today. </w:t>
      </w:r>
    </w:p>
    <w:p w14:paraId="3A7E1ECF" w14:textId="77777777" w:rsidR="003015EE" w:rsidRPr="005F5488" w:rsidRDefault="003015EE" w:rsidP="00356E53">
      <w:pPr>
        <w:pStyle w:val="FreeForm"/>
        <w:spacing w:line="320" w:lineRule="atLeast"/>
        <w:ind w:left="720"/>
        <w:rPr>
          <w:rFonts w:asciiTheme="minorHAnsi" w:hAnsiTheme="minorHAnsi"/>
          <w:color w:val="191919"/>
          <w:lang w:val="en-GB"/>
        </w:rPr>
      </w:pPr>
    </w:p>
    <w:p w14:paraId="41F79EAE" w14:textId="77777777" w:rsidR="00616AEA" w:rsidRPr="00616AEA" w:rsidRDefault="00616AEA" w:rsidP="00616AEA">
      <w:pPr>
        <w:pStyle w:val="FreeForm"/>
        <w:spacing w:line="320" w:lineRule="atLeast"/>
        <w:ind w:left="720"/>
        <w:rPr>
          <w:rFonts w:asciiTheme="minorHAnsi" w:hAnsiTheme="minorHAnsi"/>
          <w:color w:val="191919"/>
          <w:lang w:val="en-US"/>
        </w:rPr>
      </w:pPr>
      <w:r w:rsidRPr="00616AEA">
        <w:rPr>
          <w:rFonts w:asciiTheme="minorHAnsi" w:hAnsiTheme="minorHAnsi"/>
          <w:color w:val="191919"/>
          <w:lang w:val="en-US"/>
        </w:rPr>
        <w:t xml:space="preserve">The co-productions of Creation Beyond Front@ represent a testing ground for improvements in other aspects of our activities. A new work needs an audience, needs dialogue to come into being, </w:t>
      </w:r>
      <w:proofErr w:type="gramStart"/>
      <w:r w:rsidRPr="00616AEA">
        <w:rPr>
          <w:rFonts w:asciiTheme="minorHAnsi" w:hAnsiTheme="minorHAnsi"/>
          <w:color w:val="191919"/>
          <w:lang w:val="en-US"/>
        </w:rPr>
        <w:t>needs</w:t>
      </w:r>
      <w:proofErr w:type="gramEnd"/>
      <w:r w:rsidRPr="00616AEA">
        <w:rPr>
          <w:rFonts w:asciiTheme="minorHAnsi" w:hAnsiTheme="minorHAnsi"/>
          <w:color w:val="191919"/>
          <w:lang w:val="en-US"/>
        </w:rPr>
        <w:t xml:space="preserve"> communication among the co- </w:t>
      </w:r>
      <w:proofErr w:type="spellStart"/>
      <w:r w:rsidRPr="00616AEA">
        <w:rPr>
          <w:rFonts w:asciiTheme="minorHAnsi" w:hAnsiTheme="minorHAnsi"/>
          <w:color w:val="191919"/>
          <w:lang w:val="en-US"/>
        </w:rPr>
        <w:t>organisers</w:t>
      </w:r>
      <w:proofErr w:type="spellEnd"/>
      <w:r w:rsidRPr="00616AEA">
        <w:rPr>
          <w:rFonts w:asciiTheme="minorHAnsi" w:hAnsiTheme="minorHAnsi"/>
          <w:color w:val="191919"/>
          <w:lang w:val="en-US"/>
        </w:rPr>
        <w:t xml:space="preserve">. The success of each CBF is a moment of truth for the network, a place where we engage in a shared risk as well as learning. Issues related to audiences, their structures, elitism, all rise to the surface and reflect our capacities and give us vital information about what else we need to </w:t>
      </w:r>
      <w:r w:rsidRPr="00616AEA">
        <w:rPr>
          <w:rFonts w:asciiTheme="minorHAnsi" w:hAnsiTheme="minorHAnsi"/>
          <w:color w:val="191919"/>
          <w:lang w:val="en-US"/>
        </w:rPr>
        <w:lastRenderedPageBreak/>
        <w:t>work on in order to reach our goals; and we learn from each other’s experiences and thus grow in areas of audience development.</w:t>
      </w:r>
    </w:p>
    <w:p w14:paraId="6F64114F" w14:textId="538F5AB1" w:rsidR="0053543E" w:rsidRPr="005F5488" w:rsidRDefault="00616AEA" w:rsidP="00616AEA">
      <w:pPr>
        <w:pStyle w:val="FreeForm"/>
        <w:spacing w:line="320" w:lineRule="atLeast"/>
        <w:ind w:left="720"/>
        <w:rPr>
          <w:rFonts w:asciiTheme="minorHAnsi" w:hAnsiTheme="minorHAnsi"/>
          <w:color w:val="191919"/>
          <w:lang w:val="en-GB"/>
        </w:rPr>
      </w:pPr>
      <w:r w:rsidRPr="00616AEA">
        <w:rPr>
          <w:rFonts w:asciiTheme="minorHAnsi" w:hAnsiTheme="minorHAnsi"/>
          <w:color w:val="191919"/>
          <w:lang w:val="en-US"/>
        </w:rPr>
        <w:t xml:space="preserve">An integrated approach requires that each partner is engaged in the production, not just passively sending but also hosting and looking at how to </w:t>
      </w:r>
      <w:proofErr w:type="spellStart"/>
      <w:r w:rsidRPr="00616AEA">
        <w:rPr>
          <w:rFonts w:asciiTheme="minorHAnsi" w:hAnsiTheme="minorHAnsi"/>
          <w:color w:val="191919"/>
          <w:lang w:val="en-US"/>
        </w:rPr>
        <w:t>contextualise</w:t>
      </w:r>
      <w:proofErr w:type="spellEnd"/>
      <w:r w:rsidRPr="00616AEA">
        <w:rPr>
          <w:rFonts w:asciiTheme="minorHAnsi" w:hAnsiTheme="minorHAnsi"/>
          <w:color w:val="191919"/>
          <w:lang w:val="en-US"/>
        </w:rPr>
        <w:t xml:space="preserve"> the work in one’s own local context. Shared responsibility, shifting of roles, shared tasks, but also shared risks ... learning how to communicate in different circumstances, these are the fundamental values and methodology upon which our network functions.</w:t>
      </w:r>
    </w:p>
    <w:p w14:paraId="6CF8F849" w14:textId="77777777" w:rsidR="003015EE" w:rsidRPr="005F5488" w:rsidRDefault="004E126C" w:rsidP="00356E53">
      <w:pPr>
        <w:pStyle w:val="Heading1"/>
        <w:ind w:left="720"/>
        <w:rPr>
          <w:rFonts w:asciiTheme="minorHAnsi" w:hAnsiTheme="minorHAnsi"/>
          <w:lang w:val="en-GB"/>
        </w:rPr>
      </w:pPr>
      <w:r w:rsidRPr="005F5488">
        <w:rPr>
          <w:rFonts w:asciiTheme="minorHAnsi" w:hAnsiTheme="minorHAnsi"/>
          <w:lang w:val="en-GB"/>
        </w:rPr>
        <w:t>II.2</w:t>
      </w:r>
      <w:r w:rsidR="00D30087" w:rsidRPr="005F5488">
        <w:rPr>
          <w:rFonts w:asciiTheme="minorHAnsi" w:hAnsiTheme="minorHAnsi"/>
          <w:lang w:val="en-GB"/>
        </w:rPr>
        <w:t xml:space="preserve">. C. </w:t>
      </w:r>
      <w:r w:rsidR="003015EE" w:rsidRPr="005F5488">
        <w:rPr>
          <w:rFonts w:asciiTheme="minorHAnsi" w:hAnsiTheme="minorHAnsi"/>
          <w:lang w:val="en-GB"/>
        </w:rPr>
        <w:t>Performances Beyond Front@</w:t>
      </w:r>
    </w:p>
    <w:p w14:paraId="2659FAA3" w14:textId="2D8BE5E4" w:rsidR="00EE3CF3" w:rsidRPr="005F5488" w:rsidRDefault="00616AEA">
      <w:pPr>
        <w:pStyle w:val="FreeForm"/>
        <w:spacing w:line="320" w:lineRule="atLeast"/>
        <w:ind w:left="720"/>
        <w:rPr>
          <w:rFonts w:asciiTheme="minorHAnsi" w:hAnsiTheme="minorHAnsi"/>
          <w:b/>
          <w:color w:val="191919"/>
          <w:lang w:val="en-GB"/>
        </w:rPr>
      </w:pPr>
      <w:r w:rsidRPr="00616AEA">
        <w:rPr>
          <w:rFonts w:asciiTheme="minorHAnsi" w:hAnsiTheme="minorHAnsi"/>
          <w:color w:val="191919"/>
          <w:lang w:val="en-US"/>
        </w:rPr>
        <w:t xml:space="preserve">Through the Beyond Front@ network and its Bridge Partners we expect that performances be included in the festival </w:t>
      </w:r>
      <w:proofErr w:type="spellStart"/>
      <w:r w:rsidRPr="00616AEA">
        <w:rPr>
          <w:rFonts w:asciiTheme="minorHAnsi" w:hAnsiTheme="minorHAnsi"/>
          <w:color w:val="191919"/>
          <w:lang w:val="en-US"/>
        </w:rPr>
        <w:t>programmes</w:t>
      </w:r>
      <w:proofErr w:type="spellEnd"/>
      <w:r w:rsidRPr="00616AEA">
        <w:rPr>
          <w:rFonts w:asciiTheme="minorHAnsi" w:hAnsiTheme="minorHAnsi"/>
          <w:color w:val="191919"/>
          <w:lang w:val="en-US"/>
        </w:rPr>
        <w:t xml:space="preserve"> of project co- </w:t>
      </w:r>
      <w:proofErr w:type="spellStart"/>
      <w:r w:rsidRPr="00616AEA">
        <w:rPr>
          <w:rFonts w:asciiTheme="minorHAnsi" w:hAnsiTheme="minorHAnsi"/>
          <w:color w:val="191919"/>
          <w:lang w:val="en-US"/>
        </w:rPr>
        <w:t>organisers</w:t>
      </w:r>
      <w:proofErr w:type="spellEnd"/>
      <w:r w:rsidRPr="00616AEA">
        <w:rPr>
          <w:rFonts w:asciiTheme="minorHAnsi" w:hAnsiTheme="minorHAnsi"/>
          <w:color w:val="191919"/>
          <w:lang w:val="en-US"/>
        </w:rPr>
        <w:t xml:space="preserve">. </w:t>
      </w:r>
      <w:r w:rsidRPr="00616AEA">
        <w:rPr>
          <w:rFonts w:asciiTheme="minorHAnsi" w:hAnsiTheme="minorHAnsi"/>
          <w:b/>
          <w:bCs/>
          <w:color w:val="191919"/>
          <w:lang w:val="en-US"/>
        </w:rPr>
        <w:t xml:space="preserve">Advising </w:t>
      </w:r>
      <w:r w:rsidRPr="00616AEA">
        <w:rPr>
          <w:rFonts w:asciiTheme="minorHAnsi" w:hAnsiTheme="minorHAnsi"/>
          <w:color w:val="191919"/>
          <w:lang w:val="en-US"/>
        </w:rPr>
        <w:t xml:space="preserve">among participating </w:t>
      </w:r>
      <w:proofErr w:type="spellStart"/>
      <w:r w:rsidRPr="00616AEA">
        <w:rPr>
          <w:rFonts w:asciiTheme="minorHAnsi" w:hAnsiTheme="minorHAnsi"/>
          <w:color w:val="191919"/>
          <w:lang w:val="en-US"/>
        </w:rPr>
        <w:t>organisations</w:t>
      </w:r>
      <w:proofErr w:type="spellEnd"/>
      <w:r w:rsidRPr="00616AEA">
        <w:rPr>
          <w:rFonts w:asciiTheme="minorHAnsi" w:hAnsiTheme="minorHAnsi"/>
          <w:color w:val="191919"/>
          <w:lang w:val="en-US"/>
        </w:rPr>
        <w:t xml:space="preserve"> will help to curate the events as focus is directed to upcoming and not yet known artists. This activity creates a pool of information on the artistic achievements on the local level in participating countries and creates support for their visibility within a broader context. This helps to create different </w:t>
      </w:r>
      <w:proofErr w:type="spellStart"/>
      <w:proofErr w:type="gramStart"/>
      <w:r w:rsidRPr="00616AEA">
        <w:rPr>
          <w:rFonts w:asciiTheme="minorHAnsi" w:hAnsiTheme="minorHAnsi"/>
          <w:color w:val="191919"/>
          <w:lang w:val="en-US"/>
        </w:rPr>
        <w:t>programmes</w:t>
      </w:r>
      <w:proofErr w:type="spellEnd"/>
      <w:r w:rsidRPr="00616AEA">
        <w:rPr>
          <w:rFonts w:asciiTheme="minorHAnsi" w:hAnsiTheme="minorHAnsi"/>
          <w:color w:val="191919"/>
          <w:lang w:val="en-US"/>
        </w:rPr>
        <w:t xml:space="preserve"> which</w:t>
      </w:r>
      <w:proofErr w:type="gramEnd"/>
      <w:r w:rsidRPr="00616AEA">
        <w:rPr>
          <w:rFonts w:asciiTheme="minorHAnsi" w:hAnsiTheme="minorHAnsi"/>
          <w:color w:val="191919"/>
          <w:lang w:val="en-US"/>
        </w:rPr>
        <w:t xml:space="preserve"> can be distinguished from the current tendencies in the main stream of European dance. Input from Bridge Partners is especially useful here. The </w:t>
      </w:r>
      <w:r w:rsidRPr="00616AEA">
        <w:rPr>
          <w:rFonts w:asciiTheme="minorHAnsi" w:hAnsiTheme="minorHAnsi"/>
          <w:b/>
          <w:bCs/>
          <w:color w:val="191919"/>
          <w:lang w:val="en-US"/>
        </w:rPr>
        <w:t xml:space="preserve">Participating artists </w:t>
      </w:r>
      <w:r w:rsidRPr="00616AEA">
        <w:rPr>
          <w:rFonts w:asciiTheme="minorHAnsi" w:hAnsiTheme="minorHAnsi"/>
          <w:color w:val="191919"/>
          <w:lang w:val="en-US"/>
        </w:rPr>
        <w:t>in Beyond Front@: Bridging New Territories get an opportunity to present their previous and current work within a broader context. It improves the visibility of participating artists and the understanding of the context of their work.</w:t>
      </w:r>
    </w:p>
    <w:p w14:paraId="64F10B44" w14:textId="77777777" w:rsidR="00CF0A37" w:rsidRPr="005F5488" w:rsidRDefault="004E126C" w:rsidP="00356E53">
      <w:pPr>
        <w:pStyle w:val="Heading1"/>
        <w:ind w:left="720"/>
        <w:rPr>
          <w:rFonts w:asciiTheme="minorHAnsi" w:hAnsiTheme="minorHAnsi"/>
          <w:lang w:val="en-GB"/>
        </w:rPr>
      </w:pPr>
      <w:r w:rsidRPr="005F5488">
        <w:rPr>
          <w:rFonts w:asciiTheme="minorHAnsi" w:hAnsiTheme="minorHAnsi"/>
          <w:lang w:val="en-GB"/>
        </w:rPr>
        <w:t>II.2</w:t>
      </w:r>
      <w:r w:rsidR="00D30087" w:rsidRPr="005F5488">
        <w:rPr>
          <w:rFonts w:asciiTheme="minorHAnsi" w:hAnsiTheme="minorHAnsi"/>
          <w:lang w:val="en-GB"/>
        </w:rPr>
        <w:t xml:space="preserve">. D. </w:t>
      </w:r>
      <w:r w:rsidR="00CF0A37" w:rsidRPr="005F5488">
        <w:rPr>
          <w:rFonts w:asciiTheme="minorHAnsi" w:hAnsiTheme="minorHAnsi"/>
          <w:lang w:val="en-GB"/>
        </w:rPr>
        <w:t>Dance education</w:t>
      </w:r>
      <w:r w:rsidR="00913EF4" w:rsidRPr="005F5488">
        <w:rPr>
          <w:rFonts w:asciiTheme="minorHAnsi" w:hAnsiTheme="minorHAnsi"/>
          <w:lang w:val="en-GB"/>
        </w:rPr>
        <w:t xml:space="preserve"> and cultural education</w:t>
      </w:r>
    </w:p>
    <w:p w14:paraId="0E4A178F" w14:textId="77777777" w:rsidR="00CF0A37" w:rsidRPr="005F5488" w:rsidRDefault="00CF0A37" w:rsidP="00CF0A37">
      <w:pPr>
        <w:rPr>
          <w:rFonts w:asciiTheme="minorHAnsi" w:hAnsiTheme="minorHAnsi"/>
          <w:lang w:val="en-GB"/>
        </w:rPr>
      </w:pPr>
    </w:p>
    <w:p w14:paraId="710F75A0" w14:textId="582D1FA7" w:rsidR="00616AEA" w:rsidRDefault="00616AEA" w:rsidP="000F3F37">
      <w:pPr>
        <w:pStyle w:val="FreeForm"/>
        <w:spacing w:line="320" w:lineRule="atLeast"/>
        <w:ind w:left="720"/>
        <w:jc w:val="both"/>
        <w:rPr>
          <w:rFonts w:asciiTheme="minorHAnsi" w:hAnsiTheme="minorHAnsi"/>
          <w:color w:val="191919"/>
          <w:lang w:val="en-US"/>
        </w:rPr>
      </w:pPr>
      <w:r w:rsidRPr="00616AEA">
        <w:rPr>
          <w:rFonts w:asciiTheme="minorHAnsi" w:hAnsiTheme="minorHAnsi"/>
          <w:color w:val="191919"/>
          <w:lang w:val="en-US"/>
        </w:rPr>
        <w:t xml:space="preserve">Activities of the Beyond Front@ network can be seen as a docking station for other activities which can land briefly and take off again. Through this mechanism, Beyond Front@ can link to other institutions and initiatives. As just one example of how this functions, the Front@ Festival in </w:t>
      </w:r>
      <w:proofErr w:type="spellStart"/>
      <w:r w:rsidRPr="00616AEA">
        <w:rPr>
          <w:rFonts w:asciiTheme="minorHAnsi" w:hAnsiTheme="minorHAnsi"/>
          <w:color w:val="191919"/>
          <w:lang w:val="en-US"/>
        </w:rPr>
        <w:t>Murska</w:t>
      </w:r>
      <w:proofErr w:type="spellEnd"/>
      <w:r w:rsidRPr="00616AEA">
        <w:rPr>
          <w:rFonts w:asciiTheme="minorHAnsi" w:hAnsiTheme="minorHAnsi"/>
          <w:color w:val="191919"/>
          <w:lang w:val="en-US"/>
        </w:rPr>
        <w:t xml:space="preserve"> </w:t>
      </w:r>
      <w:proofErr w:type="spellStart"/>
      <w:r w:rsidRPr="00616AEA">
        <w:rPr>
          <w:rFonts w:asciiTheme="minorHAnsi" w:hAnsiTheme="minorHAnsi"/>
          <w:color w:val="191919"/>
          <w:lang w:val="en-US"/>
        </w:rPr>
        <w:t>Sobota</w:t>
      </w:r>
      <w:proofErr w:type="spellEnd"/>
      <w:r w:rsidRPr="00616AEA">
        <w:rPr>
          <w:rFonts w:asciiTheme="minorHAnsi" w:hAnsiTheme="minorHAnsi"/>
          <w:color w:val="191919"/>
          <w:lang w:val="en-US"/>
        </w:rPr>
        <w:t xml:space="preserve"> creates a meeting point for dance schools in Croatia (secondary school), Hungary, Slovenia (secondary</w:t>
      </w:r>
      <w:r>
        <w:rPr>
          <w:rFonts w:asciiTheme="minorHAnsi" w:hAnsiTheme="minorHAnsi"/>
          <w:color w:val="191919"/>
          <w:lang w:val="en-US"/>
        </w:rPr>
        <w:t xml:space="preserve"> school</w:t>
      </w:r>
      <w:r w:rsidRPr="00616AEA">
        <w:rPr>
          <w:rFonts w:asciiTheme="minorHAnsi" w:hAnsiTheme="minorHAnsi"/>
          <w:color w:val="191919"/>
          <w:lang w:val="en-US"/>
        </w:rPr>
        <w:t>) and Austria (academies). In 2012 an entire day of events will be devoted to these schools and their activities. Flota has been presenting schools from Croatia and Slovenia but has seen a need for including other schools from the region and work with other partners is crucial for this success. This creates bridges among the schools and among the young dancers as well as connecting different generations of dance professionals.</w:t>
      </w:r>
    </w:p>
    <w:p w14:paraId="131147E6" w14:textId="77777777" w:rsidR="00616AEA" w:rsidRPr="00616AEA" w:rsidRDefault="00616AEA" w:rsidP="00616AEA">
      <w:pPr>
        <w:pStyle w:val="FreeForm"/>
        <w:spacing w:line="320" w:lineRule="atLeast"/>
        <w:ind w:left="720"/>
        <w:rPr>
          <w:rFonts w:asciiTheme="minorHAnsi" w:hAnsiTheme="minorHAnsi"/>
          <w:color w:val="191919"/>
          <w:lang w:val="en-US"/>
        </w:rPr>
      </w:pPr>
    </w:p>
    <w:p w14:paraId="6AFA582E" w14:textId="792068D1" w:rsidR="00516B00" w:rsidRPr="005F5488" w:rsidRDefault="00616AEA" w:rsidP="000F3F37">
      <w:pPr>
        <w:pStyle w:val="FreeForm"/>
        <w:spacing w:line="320" w:lineRule="atLeast"/>
        <w:ind w:left="720"/>
        <w:jc w:val="both"/>
        <w:rPr>
          <w:rFonts w:asciiTheme="minorHAnsi" w:hAnsiTheme="minorHAnsi"/>
          <w:color w:val="191919"/>
          <w:lang w:val="en-GB"/>
        </w:rPr>
      </w:pPr>
      <w:r w:rsidRPr="00616AEA">
        <w:rPr>
          <w:rFonts w:asciiTheme="minorHAnsi" w:hAnsiTheme="minorHAnsi"/>
          <w:color w:val="191919"/>
          <w:lang w:val="en-US"/>
        </w:rPr>
        <w:t xml:space="preserve">Likewise, Front@ Festival has hosted a seminar for the Culture Contact Point (CCP) </w:t>
      </w:r>
      <w:proofErr w:type="spellStart"/>
      <w:r w:rsidRPr="00616AEA">
        <w:rPr>
          <w:rFonts w:asciiTheme="minorHAnsi" w:hAnsiTheme="minorHAnsi"/>
          <w:color w:val="191919"/>
          <w:lang w:val="en-US"/>
        </w:rPr>
        <w:t>programme</w:t>
      </w:r>
      <w:proofErr w:type="spellEnd"/>
      <w:r w:rsidRPr="00616AEA">
        <w:rPr>
          <w:rFonts w:asciiTheme="minorHAnsi" w:hAnsiTheme="minorHAnsi"/>
          <w:color w:val="191919"/>
          <w:lang w:val="en-US"/>
        </w:rPr>
        <w:t xml:space="preserve"> with representatives from Austria, Croatia, Hungary and Slovenia discussing cultural projects that have received funding from the Inter-</w:t>
      </w:r>
      <w:proofErr w:type="spellStart"/>
      <w:r w:rsidRPr="00616AEA">
        <w:rPr>
          <w:rFonts w:asciiTheme="minorHAnsi" w:hAnsiTheme="minorHAnsi"/>
          <w:color w:val="191919"/>
          <w:lang w:val="en-US"/>
        </w:rPr>
        <w:t>Reg</w:t>
      </w:r>
      <w:proofErr w:type="spellEnd"/>
      <w:r w:rsidRPr="00616AEA">
        <w:rPr>
          <w:rFonts w:asciiTheme="minorHAnsi" w:hAnsiTheme="minorHAnsi"/>
          <w:color w:val="191919"/>
          <w:lang w:val="en-US"/>
        </w:rPr>
        <w:t xml:space="preserve"> and Structural Funds </w:t>
      </w:r>
      <w:proofErr w:type="spellStart"/>
      <w:r w:rsidRPr="00616AEA">
        <w:rPr>
          <w:rFonts w:asciiTheme="minorHAnsi" w:hAnsiTheme="minorHAnsi"/>
          <w:color w:val="191919"/>
          <w:lang w:val="en-US"/>
        </w:rPr>
        <w:t>programmes</w:t>
      </w:r>
      <w:proofErr w:type="spellEnd"/>
      <w:r w:rsidRPr="00616AEA">
        <w:rPr>
          <w:rFonts w:asciiTheme="minorHAnsi" w:hAnsiTheme="minorHAnsi"/>
          <w:color w:val="191919"/>
          <w:lang w:val="en-US"/>
        </w:rPr>
        <w:t xml:space="preserve"> of the EU. In 2010, </w:t>
      </w:r>
      <w:proofErr w:type="spellStart"/>
      <w:proofErr w:type="gramStart"/>
      <w:r w:rsidRPr="00616AEA">
        <w:rPr>
          <w:rFonts w:asciiTheme="minorHAnsi" w:hAnsiTheme="minorHAnsi"/>
          <w:color w:val="191919"/>
          <w:lang w:val="en-US"/>
        </w:rPr>
        <w:t>Asociacija</w:t>
      </w:r>
      <w:proofErr w:type="spellEnd"/>
      <w:r w:rsidRPr="00616AEA">
        <w:rPr>
          <w:rFonts w:asciiTheme="minorHAnsi" w:hAnsiTheme="minorHAnsi"/>
          <w:color w:val="191919"/>
          <w:lang w:val="en-US"/>
        </w:rPr>
        <w:t>,</w:t>
      </w:r>
      <w:proofErr w:type="gramEnd"/>
      <w:r w:rsidRPr="00616AEA">
        <w:rPr>
          <w:rFonts w:asciiTheme="minorHAnsi" w:hAnsiTheme="minorHAnsi"/>
          <w:color w:val="191919"/>
          <w:lang w:val="en-US"/>
        </w:rPr>
        <w:t xml:space="preserve"> was given the floor to introduce their Balkan Incentive Fund </w:t>
      </w:r>
      <w:proofErr w:type="spellStart"/>
      <w:r w:rsidRPr="00616AEA">
        <w:rPr>
          <w:rFonts w:asciiTheme="minorHAnsi" w:hAnsiTheme="minorHAnsi"/>
          <w:color w:val="191919"/>
          <w:lang w:val="en-US"/>
        </w:rPr>
        <w:t>programme</w:t>
      </w:r>
      <w:proofErr w:type="spellEnd"/>
      <w:r w:rsidRPr="00616AEA">
        <w:rPr>
          <w:rFonts w:asciiTheme="minorHAnsi" w:hAnsiTheme="minorHAnsi"/>
          <w:color w:val="191919"/>
          <w:lang w:val="en-US"/>
        </w:rPr>
        <w:t>.</w:t>
      </w:r>
    </w:p>
    <w:p w14:paraId="2115BE32" w14:textId="77777777" w:rsidR="006F1F27" w:rsidRPr="005F5488" w:rsidRDefault="004E126C" w:rsidP="004E126C">
      <w:pPr>
        <w:pStyle w:val="Heading1"/>
        <w:rPr>
          <w:rFonts w:asciiTheme="minorHAnsi" w:hAnsiTheme="minorHAnsi"/>
          <w:lang w:val="en-GB"/>
        </w:rPr>
      </w:pPr>
      <w:r w:rsidRPr="005F5488">
        <w:rPr>
          <w:rFonts w:asciiTheme="minorHAnsi" w:hAnsiTheme="minorHAnsi"/>
          <w:lang w:val="en-GB"/>
        </w:rPr>
        <w:t>II.3</w:t>
      </w:r>
      <w:r w:rsidR="00D30087" w:rsidRPr="005F5488">
        <w:rPr>
          <w:rFonts w:asciiTheme="minorHAnsi" w:hAnsiTheme="minorHAnsi"/>
          <w:lang w:val="en-GB"/>
        </w:rPr>
        <w:t xml:space="preserve">. </w:t>
      </w:r>
      <w:r w:rsidR="003015EE" w:rsidRPr="005F5488">
        <w:rPr>
          <w:rFonts w:asciiTheme="minorHAnsi" w:hAnsiTheme="minorHAnsi"/>
          <w:lang w:val="en-GB"/>
        </w:rPr>
        <w:t>Bridging to audiences</w:t>
      </w:r>
    </w:p>
    <w:p w14:paraId="0B60E019" w14:textId="77777777" w:rsidR="00A15A78" w:rsidRPr="00A15A78" w:rsidRDefault="00A15A78" w:rsidP="000F3F37">
      <w:pPr>
        <w:pStyle w:val="FreeForm"/>
        <w:spacing w:line="320" w:lineRule="atLeast"/>
        <w:jc w:val="both"/>
        <w:rPr>
          <w:rFonts w:asciiTheme="minorHAnsi" w:hAnsiTheme="minorHAnsi"/>
          <w:color w:val="191919"/>
          <w:lang w:val="en-US"/>
        </w:rPr>
      </w:pPr>
      <w:r w:rsidRPr="00A15A78">
        <w:rPr>
          <w:rFonts w:asciiTheme="minorHAnsi" w:hAnsiTheme="minorHAnsi"/>
          <w:color w:val="191919"/>
          <w:lang w:val="en-US"/>
        </w:rPr>
        <w:t>Audience development is one of the most important of our activities. The issues of</w:t>
      </w:r>
    </w:p>
    <w:p w14:paraId="1E81CD3D" w14:textId="77777777" w:rsidR="00A15A78" w:rsidRPr="00A15A78" w:rsidRDefault="00A15A78" w:rsidP="00A15A78">
      <w:pPr>
        <w:pStyle w:val="FreeForm"/>
        <w:spacing w:line="320" w:lineRule="atLeast"/>
        <w:rPr>
          <w:rFonts w:asciiTheme="minorHAnsi" w:hAnsiTheme="minorHAnsi"/>
          <w:color w:val="191919"/>
          <w:lang w:val="en-US"/>
        </w:rPr>
      </w:pPr>
      <w:proofErr w:type="gramStart"/>
      <w:r w:rsidRPr="00A15A78">
        <w:rPr>
          <w:rFonts w:asciiTheme="minorHAnsi" w:hAnsiTheme="minorHAnsi"/>
          <w:color w:val="191919"/>
          <w:lang w:val="en-US"/>
        </w:rPr>
        <w:t>decreasing</w:t>
      </w:r>
      <w:proofErr w:type="gramEnd"/>
      <w:r w:rsidRPr="00A15A78">
        <w:rPr>
          <w:rFonts w:asciiTheme="minorHAnsi" w:hAnsiTheme="minorHAnsi"/>
          <w:color w:val="191919"/>
          <w:lang w:val="en-US"/>
        </w:rPr>
        <w:t xml:space="preserve"> audiences for contemporary dance can be viewed as problems of access,</w:t>
      </w:r>
    </w:p>
    <w:p w14:paraId="74AB72CD" w14:textId="77777777" w:rsidR="00A15A78" w:rsidRDefault="00A15A78" w:rsidP="000F3F37">
      <w:pPr>
        <w:pStyle w:val="FreeForm"/>
        <w:spacing w:line="320" w:lineRule="atLeast"/>
        <w:jc w:val="both"/>
        <w:rPr>
          <w:rFonts w:asciiTheme="minorHAnsi" w:hAnsiTheme="minorHAnsi"/>
          <w:color w:val="191919"/>
          <w:lang w:val="en-US"/>
        </w:rPr>
      </w:pPr>
      <w:proofErr w:type="gramStart"/>
      <w:r w:rsidRPr="00A15A78">
        <w:rPr>
          <w:rFonts w:asciiTheme="minorHAnsi" w:hAnsiTheme="minorHAnsi"/>
          <w:color w:val="191919"/>
          <w:lang w:val="en-US"/>
        </w:rPr>
        <w:lastRenderedPageBreak/>
        <w:t>education</w:t>
      </w:r>
      <w:proofErr w:type="gramEnd"/>
      <w:r w:rsidRPr="00A15A78">
        <w:rPr>
          <w:rFonts w:asciiTheme="minorHAnsi" w:hAnsiTheme="minorHAnsi"/>
          <w:color w:val="191919"/>
          <w:lang w:val="en-US"/>
        </w:rPr>
        <w:t xml:space="preserve">, and communication. Even if we increase access there are often other obstacles to attracting more spectators. Therefore communication is one of the key elements of audience development. The models of one way communication in performing arts have to be replaced by a dialogue at least, if not a </w:t>
      </w:r>
      <w:proofErr w:type="spellStart"/>
      <w:r w:rsidRPr="00A15A78">
        <w:rPr>
          <w:rFonts w:asciiTheme="minorHAnsi" w:hAnsiTheme="minorHAnsi"/>
          <w:color w:val="191919"/>
          <w:lang w:val="en-US"/>
        </w:rPr>
        <w:t>polylogue</w:t>
      </w:r>
      <w:proofErr w:type="spellEnd"/>
      <w:r w:rsidRPr="00A15A78">
        <w:rPr>
          <w:rFonts w:asciiTheme="minorHAnsi" w:hAnsiTheme="minorHAnsi"/>
          <w:color w:val="191919"/>
          <w:lang w:val="en-US"/>
        </w:rPr>
        <w:t xml:space="preserve">, that suits the level of democratic development of modern society in Europe. Certain groups of the population are shy when it comes to communicating with </w:t>
      </w:r>
      <w:proofErr w:type="gramStart"/>
      <w:r w:rsidRPr="00A15A78">
        <w:rPr>
          <w:rFonts w:asciiTheme="minorHAnsi" w:hAnsiTheme="minorHAnsi"/>
          <w:color w:val="191919"/>
          <w:lang w:val="en-US"/>
        </w:rPr>
        <w:t>art(</w:t>
      </w:r>
      <w:proofErr w:type="spellStart"/>
      <w:proofErr w:type="gramEnd"/>
      <w:r w:rsidRPr="00A15A78">
        <w:rPr>
          <w:rFonts w:asciiTheme="minorHAnsi" w:hAnsiTheme="minorHAnsi"/>
          <w:color w:val="191919"/>
          <w:lang w:val="en-US"/>
        </w:rPr>
        <w:t>ists</w:t>
      </w:r>
      <w:proofErr w:type="spellEnd"/>
      <w:r w:rsidRPr="00A15A78">
        <w:rPr>
          <w:rFonts w:asciiTheme="minorHAnsi" w:hAnsiTheme="minorHAnsi"/>
          <w:color w:val="191919"/>
          <w:lang w:val="en-US"/>
        </w:rPr>
        <w:t>) and need encouragement, or a relaxed context in wish to raise questions and reveal personal opinions. Our focus is on addressing the local communities with communication through high quality artistic engagement in small and in big cities as well.</w:t>
      </w:r>
    </w:p>
    <w:p w14:paraId="584B5D47" w14:textId="77777777" w:rsidR="00A15A78" w:rsidRPr="00A15A78" w:rsidRDefault="00A15A78" w:rsidP="00A15A78">
      <w:pPr>
        <w:pStyle w:val="FreeForm"/>
        <w:spacing w:line="320" w:lineRule="atLeast"/>
        <w:rPr>
          <w:rFonts w:asciiTheme="minorHAnsi" w:hAnsiTheme="minorHAnsi"/>
          <w:color w:val="191919"/>
          <w:lang w:val="en-US"/>
        </w:rPr>
      </w:pPr>
    </w:p>
    <w:p w14:paraId="570332A6" w14:textId="706013E9" w:rsidR="006A2233" w:rsidRDefault="00A15A78" w:rsidP="00A15A78">
      <w:pPr>
        <w:pStyle w:val="FreeForm"/>
        <w:spacing w:line="320" w:lineRule="atLeast"/>
        <w:rPr>
          <w:rFonts w:asciiTheme="minorHAnsi" w:hAnsiTheme="minorHAnsi"/>
          <w:color w:val="191919"/>
          <w:lang w:val="en-US"/>
        </w:rPr>
      </w:pPr>
      <w:r w:rsidRPr="00A15A78">
        <w:rPr>
          <w:rFonts w:asciiTheme="minorHAnsi" w:hAnsiTheme="minorHAnsi"/>
          <w:color w:val="191919"/>
          <w:lang w:val="en-US"/>
        </w:rPr>
        <w:t>To reach these goals the project partners aim to work together in a synergistic manner to create a new momentum to activate artists, audiences, policy makers and cultural workers.</w:t>
      </w:r>
    </w:p>
    <w:p w14:paraId="5E464DAC" w14:textId="77777777" w:rsidR="00A15A78" w:rsidRPr="005F5488" w:rsidRDefault="00A15A78" w:rsidP="00A15A78">
      <w:pPr>
        <w:pStyle w:val="FreeForm"/>
        <w:spacing w:line="320" w:lineRule="atLeast"/>
        <w:rPr>
          <w:rFonts w:asciiTheme="minorHAnsi" w:hAnsiTheme="minorHAnsi"/>
          <w:color w:val="191919"/>
          <w:lang w:val="en-GB"/>
        </w:rPr>
      </w:pPr>
    </w:p>
    <w:p w14:paraId="30BB015E" w14:textId="77777777" w:rsidR="00D30087" w:rsidRPr="005F5488" w:rsidRDefault="004E126C" w:rsidP="00356E53">
      <w:pPr>
        <w:pStyle w:val="FreeForm"/>
        <w:spacing w:line="320" w:lineRule="atLeast"/>
        <w:ind w:left="720"/>
        <w:rPr>
          <w:rFonts w:asciiTheme="minorHAnsi" w:hAnsiTheme="minorHAnsi"/>
          <w:b/>
          <w:color w:val="191919"/>
          <w:lang w:val="en-GB"/>
        </w:rPr>
      </w:pPr>
      <w:r w:rsidRPr="005F5488">
        <w:rPr>
          <w:rStyle w:val="Heading1Char"/>
          <w:rFonts w:asciiTheme="minorHAnsi" w:eastAsia="ヒラギノ角ゴ Pro W3" w:hAnsiTheme="minorHAnsi"/>
          <w:lang w:val="en-GB"/>
        </w:rPr>
        <w:t>II.3</w:t>
      </w:r>
      <w:r w:rsidR="00D30087" w:rsidRPr="005F5488">
        <w:rPr>
          <w:rStyle w:val="Heading1Char"/>
          <w:rFonts w:asciiTheme="minorHAnsi" w:eastAsia="ヒラギノ角ゴ Pro W3" w:hAnsiTheme="minorHAnsi"/>
          <w:lang w:val="en-GB"/>
        </w:rPr>
        <w:t xml:space="preserve">. A. </w:t>
      </w:r>
      <w:r w:rsidR="006A2233" w:rsidRPr="005F5488">
        <w:rPr>
          <w:rStyle w:val="Heading1Char"/>
          <w:rFonts w:asciiTheme="minorHAnsi" w:eastAsia="ヒラギノ角ゴ Pro W3" w:hAnsiTheme="minorHAnsi"/>
          <w:lang w:val="en-GB"/>
        </w:rPr>
        <w:t>Audience Beyond Front@</w:t>
      </w:r>
      <w:r w:rsidR="006A2233" w:rsidRPr="005F5488">
        <w:rPr>
          <w:rFonts w:asciiTheme="minorHAnsi" w:hAnsiTheme="minorHAnsi"/>
          <w:b/>
          <w:color w:val="191919"/>
          <w:lang w:val="en-GB"/>
        </w:rPr>
        <w:t xml:space="preserve"> </w:t>
      </w:r>
    </w:p>
    <w:p w14:paraId="11303EAE" w14:textId="77777777" w:rsidR="00D30087" w:rsidRPr="005F5488" w:rsidRDefault="00D30087" w:rsidP="00D30087">
      <w:pPr>
        <w:pStyle w:val="FreeForm"/>
        <w:spacing w:line="320" w:lineRule="atLeast"/>
        <w:ind w:left="220"/>
        <w:rPr>
          <w:rFonts w:asciiTheme="minorHAnsi" w:hAnsiTheme="minorHAnsi"/>
          <w:b/>
          <w:color w:val="191919"/>
          <w:lang w:val="en-GB"/>
        </w:rPr>
      </w:pPr>
    </w:p>
    <w:p w14:paraId="02E1504A" w14:textId="77777777" w:rsidR="006A2233" w:rsidRPr="005F5488" w:rsidRDefault="000F0A12" w:rsidP="000F3F37">
      <w:pPr>
        <w:pStyle w:val="FreeForm"/>
        <w:numPr>
          <w:ilvl w:val="0"/>
          <w:numId w:val="20"/>
        </w:numPr>
        <w:spacing w:line="320" w:lineRule="atLeast"/>
        <w:jc w:val="both"/>
        <w:rPr>
          <w:rFonts w:asciiTheme="minorHAnsi" w:hAnsiTheme="minorHAnsi"/>
          <w:b/>
          <w:color w:val="191919"/>
          <w:lang w:val="en-GB"/>
        </w:rPr>
      </w:pPr>
      <w:r w:rsidRPr="005F5488">
        <w:rPr>
          <w:rFonts w:asciiTheme="minorHAnsi" w:hAnsiTheme="minorHAnsi"/>
          <w:b/>
          <w:color w:val="191919"/>
          <w:lang w:val="en-GB"/>
        </w:rPr>
        <w:t>Audience Beyond Front@ is a mobility</w:t>
      </w:r>
      <w:r w:rsidRPr="005F5488">
        <w:rPr>
          <w:rFonts w:asciiTheme="minorHAnsi" w:hAnsiTheme="minorHAnsi"/>
          <w:color w:val="191919"/>
          <w:lang w:val="en-GB"/>
        </w:rPr>
        <w:t xml:space="preserve"> </w:t>
      </w:r>
      <w:r w:rsidR="006A2233" w:rsidRPr="005F5488">
        <w:rPr>
          <w:rFonts w:asciiTheme="minorHAnsi" w:hAnsiTheme="minorHAnsi"/>
          <w:color w:val="191919"/>
          <w:lang w:val="en-GB"/>
        </w:rPr>
        <w:t>action aim</w:t>
      </w:r>
      <w:r w:rsidR="008E3011" w:rsidRPr="005F5488">
        <w:rPr>
          <w:rFonts w:asciiTheme="minorHAnsi" w:hAnsiTheme="minorHAnsi"/>
          <w:color w:val="191919"/>
          <w:lang w:val="en-GB"/>
        </w:rPr>
        <w:t>ing</w:t>
      </w:r>
      <w:r w:rsidR="006A2233" w:rsidRPr="005F5488">
        <w:rPr>
          <w:rFonts w:asciiTheme="minorHAnsi" w:hAnsiTheme="minorHAnsi"/>
          <w:color w:val="191919"/>
          <w:lang w:val="en-GB"/>
        </w:rPr>
        <w:t xml:space="preserve"> to increase </w:t>
      </w:r>
      <w:r w:rsidRPr="005F5488">
        <w:rPr>
          <w:rFonts w:asciiTheme="minorHAnsi" w:hAnsiTheme="minorHAnsi"/>
          <w:color w:val="191919"/>
          <w:lang w:val="en-GB"/>
        </w:rPr>
        <w:t>audiences in partners activities by essentially “exporting” audiences</w:t>
      </w:r>
      <w:r w:rsidR="008E3011" w:rsidRPr="005F5488">
        <w:rPr>
          <w:rFonts w:asciiTheme="minorHAnsi" w:hAnsiTheme="minorHAnsi"/>
          <w:color w:val="191919"/>
          <w:lang w:val="en-GB"/>
        </w:rPr>
        <w:t xml:space="preserve"> </w:t>
      </w:r>
      <w:r w:rsidRPr="005F5488">
        <w:rPr>
          <w:rFonts w:asciiTheme="minorHAnsi" w:hAnsiTheme="minorHAnsi"/>
          <w:color w:val="191919"/>
          <w:lang w:val="en-GB"/>
        </w:rPr>
        <w:t xml:space="preserve">to a festival across </w:t>
      </w:r>
      <w:r w:rsidR="008E3011" w:rsidRPr="005F5488">
        <w:rPr>
          <w:rFonts w:asciiTheme="minorHAnsi" w:hAnsiTheme="minorHAnsi"/>
          <w:color w:val="191919"/>
          <w:lang w:val="en-GB"/>
        </w:rPr>
        <w:t>a</w:t>
      </w:r>
      <w:r w:rsidRPr="005F5488">
        <w:rPr>
          <w:rFonts w:asciiTheme="minorHAnsi" w:hAnsiTheme="minorHAnsi"/>
          <w:color w:val="191919"/>
          <w:lang w:val="en-GB"/>
        </w:rPr>
        <w:t xml:space="preserve"> border</w:t>
      </w:r>
      <w:r w:rsidR="006A2233" w:rsidRPr="005F5488">
        <w:rPr>
          <w:rFonts w:asciiTheme="minorHAnsi" w:hAnsiTheme="minorHAnsi"/>
          <w:color w:val="191919"/>
          <w:lang w:val="en-GB"/>
        </w:rPr>
        <w:t>. In the activit</w:t>
      </w:r>
      <w:r w:rsidR="008E3011" w:rsidRPr="005F5488">
        <w:rPr>
          <w:rFonts w:asciiTheme="minorHAnsi" w:hAnsiTheme="minorHAnsi"/>
          <w:color w:val="191919"/>
          <w:lang w:val="en-GB"/>
        </w:rPr>
        <w:t>y</w:t>
      </w:r>
      <w:r w:rsidR="006A2233" w:rsidRPr="005F5488">
        <w:rPr>
          <w:rFonts w:asciiTheme="minorHAnsi" w:hAnsiTheme="minorHAnsi"/>
          <w:color w:val="191919"/>
          <w:lang w:val="en-GB"/>
        </w:rPr>
        <w:t xml:space="preserve"> analysis of </w:t>
      </w:r>
      <w:r w:rsidR="00DC7004" w:rsidRPr="005F5488">
        <w:rPr>
          <w:rFonts w:asciiTheme="minorHAnsi" w:hAnsiTheme="minorHAnsi"/>
          <w:color w:val="191919"/>
          <w:lang w:val="en-GB"/>
        </w:rPr>
        <w:t xml:space="preserve">the Dance Exploration Beyond Front@ project, the </w:t>
      </w:r>
      <w:r w:rsidR="006A2233" w:rsidRPr="005F5488">
        <w:rPr>
          <w:rFonts w:asciiTheme="minorHAnsi" w:hAnsiTheme="minorHAnsi"/>
          <w:color w:val="191919"/>
          <w:lang w:val="en-GB"/>
        </w:rPr>
        <w:t xml:space="preserve">mobility action </w:t>
      </w:r>
      <w:r w:rsidR="00DC7004" w:rsidRPr="005F5488">
        <w:rPr>
          <w:rFonts w:asciiTheme="minorHAnsi" w:hAnsiTheme="minorHAnsi"/>
          <w:color w:val="191919"/>
          <w:lang w:val="en-GB"/>
        </w:rPr>
        <w:t>showed</w:t>
      </w:r>
      <w:r w:rsidR="006A2233" w:rsidRPr="005F5488">
        <w:rPr>
          <w:rFonts w:asciiTheme="minorHAnsi" w:hAnsiTheme="minorHAnsi"/>
          <w:color w:val="191919"/>
          <w:lang w:val="en-GB"/>
        </w:rPr>
        <w:t xml:space="preserve"> the strongest synergetic </w:t>
      </w:r>
      <w:r w:rsidR="008E3011" w:rsidRPr="005F5488">
        <w:rPr>
          <w:rFonts w:asciiTheme="minorHAnsi" w:hAnsiTheme="minorHAnsi"/>
          <w:color w:val="191919"/>
          <w:lang w:val="en-GB"/>
        </w:rPr>
        <w:t>impact</w:t>
      </w:r>
      <w:r w:rsidR="006A2233" w:rsidRPr="005F5488">
        <w:rPr>
          <w:rFonts w:asciiTheme="minorHAnsi" w:hAnsiTheme="minorHAnsi"/>
          <w:color w:val="191919"/>
          <w:lang w:val="en-GB"/>
        </w:rPr>
        <w:t xml:space="preserve"> </w:t>
      </w:r>
      <w:r w:rsidR="008E3011" w:rsidRPr="005F5488">
        <w:rPr>
          <w:rFonts w:asciiTheme="minorHAnsi" w:hAnsiTheme="minorHAnsi"/>
          <w:color w:val="191919"/>
          <w:lang w:val="en-GB"/>
        </w:rPr>
        <w:t xml:space="preserve">on </w:t>
      </w:r>
      <w:r w:rsidR="006A2233" w:rsidRPr="005F5488">
        <w:rPr>
          <w:rFonts w:asciiTheme="minorHAnsi" w:hAnsiTheme="minorHAnsi"/>
          <w:color w:val="191919"/>
          <w:lang w:val="en-GB"/>
        </w:rPr>
        <w:t>visibility, cross border mobility of the audiences, increased number of spectators, relevance of the events to the local communities (decision makers) through increased numbers of visitors from abroad, to name just a few.</w:t>
      </w:r>
    </w:p>
    <w:p w14:paraId="505E3775" w14:textId="77777777" w:rsidR="000F3F37" w:rsidRPr="00D576A6" w:rsidRDefault="006A2233" w:rsidP="000F3F37">
      <w:pPr>
        <w:widowControl w:val="0"/>
        <w:autoSpaceDE w:val="0"/>
        <w:autoSpaceDN w:val="0"/>
        <w:adjustRightInd w:val="0"/>
        <w:rPr>
          <w:color w:val="000000"/>
        </w:rPr>
      </w:pPr>
      <w:r w:rsidRPr="005F5488">
        <w:rPr>
          <w:rFonts w:asciiTheme="minorHAnsi" w:hAnsiTheme="minorHAnsi"/>
          <w:b/>
          <w:color w:val="191919"/>
          <w:lang w:val="en-GB"/>
        </w:rPr>
        <w:t xml:space="preserve">Network </w:t>
      </w:r>
      <w:r w:rsidRPr="005F5488">
        <w:rPr>
          <w:rFonts w:asciiTheme="minorHAnsi" w:hAnsiTheme="minorHAnsi"/>
          <w:color w:val="191919"/>
          <w:lang w:val="en-GB"/>
        </w:rPr>
        <w:t>of equally spread events among capital as well as small cities on the edge of the</w:t>
      </w:r>
      <w:r w:rsidR="008E3011" w:rsidRPr="005F5488">
        <w:rPr>
          <w:rFonts w:asciiTheme="minorHAnsi" w:hAnsiTheme="minorHAnsi"/>
          <w:color w:val="191919"/>
          <w:lang w:val="en-GB"/>
        </w:rPr>
        <w:t>se</w:t>
      </w:r>
      <w:r w:rsidRPr="005F5488">
        <w:rPr>
          <w:rFonts w:asciiTheme="minorHAnsi" w:hAnsiTheme="minorHAnsi"/>
          <w:color w:val="191919"/>
          <w:lang w:val="en-GB"/>
        </w:rPr>
        <w:t xml:space="preserve"> countries that increases the quality of output of events </w:t>
      </w:r>
      <w:r w:rsidR="008E3011" w:rsidRPr="005F5488">
        <w:rPr>
          <w:rFonts w:asciiTheme="minorHAnsi" w:hAnsiTheme="minorHAnsi"/>
          <w:color w:val="191919"/>
          <w:lang w:val="en-GB"/>
        </w:rPr>
        <w:t>by simultaneously being</w:t>
      </w:r>
      <w:r w:rsidR="007158D8" w:rsidRPr="005F5488">
        <w:rPr>
          <w:rFonts w:asciiTheme="minorHAnsi" w:hAnsiTheme="minorHAnsi"/>
          <w:color w:val="191919"/>
          <w:lang w:val="en-GB"/>
        </w:rPr>
        <w:t xml:space="preserve"> </w:t>
      </w:r>
      <w:r w:rsidR="000F3F37">
        <w:rPr>
          <w:color w:val="000000"/>
        </w:rPr>
        <w:t xml:space="preserve">The mobility action of the </w:t>
      </w:r>
      <w:r w:rsidR="000F3F37" w:rsidRPr="00D576A6">
        <w:rPr>
          <w:color w:val="000000"/>
        </w:rPr>
        <w:t>Dance Exploration Beyond Front@ project showed</w:t>
      </w:r>
      <w:r w:rsidR="000F3F37">
        <w:rPr>
          <w:color w:val="000000"/>
        </w:rPr>
        <w:t xml:space="preserve"> increased </w:t>
      </w:r>
    </w:p>
    <w:p w14:paraId="18D1C768" w14:textId="77777777" w:rsidR="006A2233" w:rsidRPr="005F5488" w:rsidRDefault="006A2233" w:rsidP="000F3F37">
      <w:pPr>
        <w:pStyle w:val="FreeForm"/>
        <w:numPr>
          <w:ilvl w:val="0"/>
          <w:numId w:val="20"/>
        </w:numPr>
        <w:spacing w:line="320" w:lineRule="atLeast"/>
        <w:jc w:val="both"/>
        <w:rPr>
          <w:rFonts w:asciiTheme="minorHAnsi" w:hAnsiTheme="minorHAnsi"/>
          <w:b/>
          <w:color w:val="191919"/>
          <w:lang w:val="en-GB"/>
        </w:rPr>
      </w:pPr>
      <w:proofErr w:type="gramStart"/>
      <w:r w:rsidRPr="005F5488">
        <w:rPr>
          <w:rFonts w:asciiTheme="minorHAnsi" w:hAnsiTheme="minorHAnsi"/>
          <w:color w:val="191919"/>
          <w:lang w:val="en-GB"/>
        </w:rPr>
        <w:t>part</w:t>
      </w:r>
      <w:proofErr w:type="gramEnd"/>
      <w:r w:rsidRPr="005F5488">
        <w:rPr>
          <w:rFonts w:asciiTheme="minorHAnsi" w:hAnsiTheme="minorHAnsi"/>
          <w:color w:val="191919"/>
          <w:lang w:val="en-GB"/>
        </w:rPr>
        <w:t xml:space="preserve"> of </w:t>
      </w:r>
      <w:r w:rsidR="008E3011" w:rsidRPr="005F5488">
        <w:rPr>
          <w:rFonts w:asciiTheme="minorHAnsi" w:hAnsiTheme="minorHAnsi"/>
          <w:color w:val="191919"/>
          <w:lang w:val="en-GB"/>
        </w:rPr>
        <w:t xml:space="preserve">the </w:t>
      </w:r>
      <w:r w:rsidRPr="005F5488">
        <w:rPr>
          <w:rFonts w:asciiTheme="minorHAnsi" w:hAnsiTheme="minorHAnsi"/>
          <w:color w:val="191919"/>
          <w:lang w:val="en-GB"/>
        </w:rPr>
        <w:t xml:space="preserve">European Capital of Culture and Beyond Front@ . This is a tool for increasing the </w:t>
      </w:r>
      <w:r w:rsidR="008E3011" w:rsidRPr="005F5488">
        <w:rPr>
          <w:rFonts w:asciiTheme="minorHAnsi" w:hAnsiTheme="minorHAnsi"/>
          <w:color w:val="191919"/>
          <w:lang w:val="en-GB"/>
        </w:rPr>
        <w:t xml:space="preserve">impact </w:t>
      </w:r>
      <w:r w:rsidRPr="005F5488">
        <w:rPr>
          <w:rFonts w:asciiTheme="minorHAnsi" w:hAnsiTheme="minorHAnsi"/>
          <w:color w:val="191919"/>
          <w:lang w:val="en-GB"/>
        </w:rPr>
        <w:t>of the program</w:t>
      </w:r>
      <w:r w:rsidR="00DC7004" w:rsidRPr="005F5488">
        <w:rPr>
          <w:rFonts w:asciiTheme="minorHAnsi" w:hAnsiTheme="minorHAnsi"/>
          <w:color w:val="191919"/>
          <w:lang w:val="en-GB"/>
        </w:rPr>
        <w:t>me</w:t>
      </w:r>
      <w:r w:rsidRPr="005F5488">
        <w:rPr>
          <w:rFonts w:asciiTheme="minorHAnsi" w:hAnsiTheme="minorHAnsi"/>
          <w:color w:val="191919"/>
          <w:lang w:val="en-GB"/>
        </w:rPr>
        <w:t xml:space="preserve">s of </w:t>
      </w:r>
      <w:r w:rsidR="00217344" w:rsidRPr="005F5488">
        <w:rPr>
          <w:rFonts w:asciiTheme="minorHAnsi" w:hAnsiTheme="minorHAnsi"/>
          <w:color w:val="191919"/>
          <w:lang w:val="en-GB"/>
        </w:rPr>
        <w:t>Beyond Front@</w:t>
      </w:r>
      <w:r w:rsidRPr="005F5488">
        <w:rPr>
          <w:rFonts w:asciiTheme="minorHAnsi" w:hAnsiTheme="minorHAnsi"/>
          <w:color w:val="191919"/>
          <w:lang w:val="en-GB"/>
        </w:rPr>
        <w:t xml:space="preserve">: </w:t>
      </w:r>
      <w:r w:rsidR="00323FCA" w:rsidRPr="005F5488">
        <w:rPr>
          <w:rFonts w:asciiTheme="minorHAnsi" w:hAnsiTheme="minorHAnsi"/>
          <w:color w:val="191919"/>
          <w:lang w:val="en-GB"/>
        </w:rPr>
        <w:t>Bridging New Territories</w:t>
      </w:r>
      <w:r w:rsidRPr="005F5488">
        <w:rPr>
          <w:rFonts w:asciiTheme="minorHAnsi" w:hAnsiTheme="minorHAnsi"/>
          <w:color w:val="191919"/>
          <w:lang w:val="en-GB"/>
        </w:rPr>
        <w:t xml:space="preserve"> activities during </w:t>
      </w:r>
      <w:r w:rsidR="008E3011" w:rsidRPr="005F5488">
        <w:rPr>
          <w:rFonts w:asciiTheme="minorHAnsi" w:hAnsiTheme="minorHAnsi"/>
          <w:color w:val="191919"/>
          <w:lang w:val="en-GB"/>
        </w:rPr>
        <w:t xml:space="preserve">the </w:t>
      </w:r>
      <w:r w:rsidRPr="005F5488">
        <w:rPr>
          <w:rFonts w:asciiTheme="minorHAnsi" w:hAnsiTheme="minorHAnsi"/>
          <w:color w:val="191919"/>
          <w:lang w:val="en-GB"/>
        </w:rPr>
        <w:t xml:space="preserve">European Capital of Culture in 2012. </w:t>
      </w:r>
      <w:r w:rsidRPr="005F5488">
        <w:rPr>
          <w:rFonts w:asciiTheme="minorHAnsi" w:hAnsiTheme="minorHAnsi"/>
          <w:b/>
          <w:color w:val="191919"/>
          <w:lang w:val="en-GB"/>
        </w:rPr>
        <w:t xml:space="preserve">Communication </w:t>
      </w:r>
      <w:r w:rsidRPr="005F5488">
        <w:rPr>
          <w:rFonts w:asciiTheme="minorHAnsi" w:hAnsiTheme="minorHAnsi"/>
          <w:color w:val="191919"/>
          <w:lang w:val="en-GB"/>
        </w:rPr>
        <w:t>with the participants will be moderated during the</w:t>
      </w:r>
      <w:r w:rsidR="008E3011" w:rsidRPr="005F5488">
        <w:rPr>
          <w:rFonts w:asciiTheme="minorHAnsi" w:hAnsiTheme="minorHAnsi"/>
          <w:color w:val="191919"/>
          <w:lang w:val="en-GB"/>
        </w:rPr>
        <w:t>ir</w:t>
      </w:r>
      <w:r w:rsidRPr="005F5488">
        <w:rPr>
          <w:rFonts w:asciiTheme="minorHAnsi" w:hAnsiTheme="minorHAnsi"/>
          <w:color w:val="191919"/>
          <w:lang w:val="en-GB"/>
        </w:rPr>
        <w:t xml:space="preserve"> travel</w:t>
      </w:r>
      <w:r w:rsidR="008E3011" w:rsidRPr="005F5488">
        <w:rPr>
          <w:rFonts w:asciiTheme="minorHAnsi" w:hAnsiTheme="minorHAnsi"/>
          <w:color w:val="191919"/>
          <w:lang w:val="en-GB"/>
        </w:rPr>
        <w:t>s</w:t>
      </w:r>
      <w:r w:rsidRPr="005F5488">
        <w:rPr>
          <w:rFonts w:asciiTheme="minorHAnsi" w:hAnsiTheme="minorHAnsi"/>
          <w:color w:val="191919"/>
          <w:lang w:val="en-GB"/>
        </w:rPr>
        <w:t>.</w:t>
      </w:r>
    </w:p>
    <w:p w14:paraId="42DB8DD1" w14:textId="77777777" w:rsidR="006A2233" w:rsidRPr="005F5488" w:rsidRDefault="00DC7004" w:rsidP="000F3F37">
      <w:pPr>
        <w:pStyle w:val="FreeForm"/>
        <w:numPr>
          <w:ilvl w:val="0"/>
          <w:numId w:val="20"/>
        </w:numPr>
        <w:spacing w:line="320" w:lineRule="atLeast"/>
        <w:jc w:val="both"/>
        <w:rPr>
          <w:rFonts w:asciiTheme="minorHAnsi" w:hAnsiTheme="minorHAnsi"/>
          <w:b/>
          <w:color w:val="191919"/>
          <w:lang w:val="en-GB"/>
        </w:rPr>
      </w:pPr>
      <w:r w:rsidRPr="005F5488">
        <w:rPr>
          <w:rFonts w:asciiTheme="minorHAnsi" w:hAnsiTheme="minorHAnsi"/>
          <w:b/>
          <w:color w:val="191919"/>
          <w:lang w:val="en-GB"/>
        </w:rPr>
        <w:t xml:space="preserve">A </w:t>
      </w:r>
      <w:r w:rsidR="006A2233" w:rsidRPr="005F5488">
        <w:rPr>
          <w:rFonts w:asciiTheme="minorHAnsi" w:hAnsiTheme="minorHAnsi"/>
          <w:b/>
          <w:color w:val="191919"/>
          <w:lang w:val="en-GB"/>
        </w:rPr>
        <w:t xml:space="preserve">Database </w:t>
      </w:r>
      <w:r w:rsidR="006A2233" w:rsidRPr="005F5488">
        <w:rPr>
          <w:rFonts w:asciiTheme="minorHAnsi" w:hAnsiTheme="minorHAnsi"/>
          <w:color w:val="191919"/>
          <w:lang w:val="en-GB"/>
        </w:rPr>
        <w:t>of information related to the participating audiences will be gathered for analys</w:t>
      </w:r>
      <w:r w:rsidR="008E3011" w:rsidRPr="005F5488">
        <w:rPr>
          <w:rFonts w:asciiTheme="minorHAnsi" w:hAnsiTheme="minorHAnsi"/>
          <w:color w:val="191919"/>
          <w:lang w:val="en-GB"/>
        </w:rPr>
        <w:t>is</w:t>
      </w:r>
      <w:r w:rsidR="006A2233" w:rsidRPr="005F5488">
        <w:rPr>
          <w:rFonts w:asciiTheme="minorHAnsi" w:hAnsiTheme="minorHAnsi"/>
          <w:color w:val="191919"/>
          <w:lang w:val="en-GB"/>
        </w:rPr>
        <w:t xml:space="preserve"> and implementation in </w:t>
      </w:r>
      <w:r w:rsidR="008E3011" w:rsidRPr="005F5488">
        <w:rPr>
          <w:rFonts w:asciiTheme="minorHAnsi" w:hAnsiTheme="minorHAnsi"/>
          <w:color w:val="191919"/>
          <w:lang w:val="en-GB"/>
        </w:rPr>
        <w:t xml:space="preserve">future </w:t>
      </w:r>
      <w:r w:rsidR="006A2233" w:rsidRPr="005F5488">
        <w:rPr>
          <w:rFonts w:asciiTheme="minorHAnsi" w:hAnsiTheme="minorHAnsi"/>
          <w:color w:val="191919"/>
          <w:lang w:val="en-GB"/>
        </w:rPr>
        <w:t xml:space="preserve">audience development activities </w:t>
      </w:r>
      <w:r w:rsidR="008E3011" w:rsidRPr="005F5488">
        <w:rPr>
          <w:rFonts w:asciiTheme="minorHAnsi" w:hAnsiTheme="minorHAnsi"/>
          <w:color w:val="191919"/>
          <w:lang w:val="en-GB"/>
        </w:rPr>
        <w:t>well beyond the duration of the project itself</w:t>
      </w:r>
      <w:r w:rsidR="006A2233" w:rsidRPr="005F5488">
        <w:rPr>
          <w:rFonts w:asciiTheme="minorHAnsi" w:hAnsiTheme="minorHAnsi"/>
          <w:color w:val="191919"/>
          <w:lang w:val="en-GB"/>
        </w:rPr>
        <w:t>. </w:t>
      </w:r>
    </w:p>
    <w:p w14:paraId="7BDC5BC5" w14:textId="77777777" w:rsidR="00D30087" w:rsidRPr="005F5488" w:rsidRDefault="00D30087" w:rsidP="000F3F37">
      <w:pPr>
        <w:pStyle w:val="FreeForm"/>
        <w:spacing w:line="320" w:lineRule="atLeast"/>
        <w:jc w:val="both"/>
        <w:rPr>
          <w:rFonts w:asciiTheme="minorHAnsi" w:hAnsiTheme="minorHAnsi"/>
          <w:b/>
          <w:color w:val="191919"/>
          <w:lang w:val="en-GB"/>
        </w:rPr>
      </w:pPr>
    </w:p>
    <w:p w14:paraId="4FB99465" w14:textId="77777777" w:rsidR="007A724E" w:rsidRPr="005F5488" w:rsidRDefault="007A724E" w:rsidP="000F3F37">
      <w:pPr>
        <w:ind w:left="720"/>
        <w:jc w:val="both"/>
        <w:rPr>
          <w:rFonts w:asciiTheme="minorHAnsi" w:hAnsiTheme="minorHAnsi" w:cs="Arial"/>
          <w:color w:val="191919"/>
          <w:lang w:val="en-GB"/>
        </w:rPr>
      </w:pPr>
      <w:r w:rsidRPr="005F5488">
        <w:rPr>
          <w:rFonts w:asciiTheme="minorHAnsi" w:hAnsiTheme="minorHAnsi" w:cs="Arial"/>
          <w:color w:val="191919"/>
          <w:lang w:val="en-GB"/>
        </w:rPr>
        <w:t>Segments of the audience to</w:t>
      </w:r>
      <w:r w:rsidR="00DC7004" w:rsidRPr="005F5488">
        <w:rPr>
          <w:rFonts w:asciiTheme="minorHAnsi" w:hAnsiTheme="minorHAnsi" w:cs="Arial"/>
          <w:color w:val="191919"/>
          <w:lang w:val="en-GB"/>
        </w:rPr>
        <w:t xml:space="preserve"> which we intend to specifically</w:t>
      </w:r>
      <w:r w:rsidRPr="005F5488">
        <w:rPr>
          <w:rFonts w:asciiTheme="minorHAnsi" w:hAnsiTheme="minorHAnsi" w:cs="Arial"/>
          <w:color w:val="191919"/>
          <w:lang w:val="en-GB"/>
        </w:rPr>
        <w:t xml:space="preserve"> bridge in different years</w:t>
      </w:r>
    </w:p>
    <w:p w14:paraId="1D7EBC0A" w14:textId="77777777" w:rsidR="007A724E" w:rsidRPr="005F5488" w:rsidRDefault="007A724E" w:rsidP="000F3F37">
      <w:pPr>
        <w:numPr>
          <w:ilvl w:val="0"/>
          <w:numId w:val="16"/>
        </w:numPr>
        <w:ind w:left="1300"/>
        <w:jc w:val="both"/>
        <w:rPr>
          <w:rFonts w:asciiTheme="minorHAnsi" w:hAnsiTheme="minorHAnsi" w:cs="Arial"/>
          <w:color w:val="191919"/>
          <w:lang w:val="en-GB"/>
        </w:rPr>
      </w:pPr>
      <w:r w:rsidRPr="005F5488">
        <w:rPr>
          <w:rFonts w:asciiTheme="minorHAnsi" w:hAnsiTheme="minorHAnsi" w:cs="Arial"/>
          <w:color w:val="191919"/>
          <w:lang w:val="en-GB"/>
        </w:rPr>
        <w:t>Intergenerational / active aging</w:t>
      </w:r>
      <w:r w:rsidR="00AC3BE6" w:rsidRPr="005F5488">
        <w:rPr>
          <w:rFonts w:asciiTheme="minorHAnsi" w:hAnsiTheme="minorHAnsi" w:cs="Arial"/>
          <w:color w:val="191919"/>
          <w:lang w:val="en-GB"/>
        </w:rPr>
        <w:t xml:space="preserve"> – through a project of </w:t>
      </w:r>
      <w:proofErr w:type="spellStart"/>
      <w:r w:rsidR="00AC3BE6" w:rsidRPr="005F5488">
        <w:rPr>
          <w:rFonts w:asciiTheme="minorHAnsi" w:hAnsiTheme="minorHAnsi" w:cs="Arial"/>
          <w:color w:val="191919"/>
          <w:lang w:val="en-GB"/>
        </w:rPr>
        <w:t>Matjaž</w:t>
      </w:r>
      <w:proofErr w:type="spellEnd"/>
      <w:r w:rsidR="00AC3BE6" w:rsidRPr="005F5488">
        <w:rPr>
          <w:rFonts w:asciiTheme="minorHAnsi" w:hAnsiTheme="minorHAnsi" w:cs="Arial"/>
          <w:color w:val="191919"/>
          <w:lang w:val="en-GB"/>
        </w:rPr>
        <w:t xml:space="preserve"> </w:t>
      </w:r>
      <w:proofErr w:type="spellStart"/>
      <w:r w:rsidR="00AC3BE6" w:rsidRPr="005F5488">
        <w:rPr>
          <w:rFonts w:asciiTheme="minorHAnsi" w:hAnsiTheme="minorHAnsi" w:cs="Arial"/>
          <w:color w:val="191919"/>
          <w:lang w:val="en-GB"/>
        </w:rPr>
        <w:t>Farič</w:t>
      </w:r>
      <w:proofErr w:type="spellEnd"/>
      <w:r w:rsidR="00AC3BE6" w:rsidRPr="005F5488">
        <w:rPr>
          <w:rFonts w:asciiTheme="minorHAnsi" w:hAnsiTheme="minorHAnsi" w:cs="Arial"/>
          <w:color w:val="191919"/>
          <w:lang w:val="en-GB"/>
        </w:rPr>
        <w:t xml:space="preserve"> in February 2012 the network will be recipients of his evaluation and perspectives on the results of working with diverse generations in a dance performance </w:t>
      </w:r>
    </w:p>
    <w:p w14:paraId="22007AD7" w14:textId="77777777" w:rsidR="007A724E" w:rsidRPr="005F5488" w:rsidRDefault="007A724E" w:rsidP="000F3F37">
      <w:pPr>
        <w:numPr>
          <w:ilvl w:val="0"/>
          <w:numId w:val="16"/>
        </w:numPr>
        <w:ind w:left="1300"/>
        <w:jc w:val="both"/>
        <w:rPr>
          <w:rFonts w:asciiTheme="minorHAnsi" w:hAnsiTheme="minorHAnsi" w:cs="Arial"/>
          <w:color w:val="191919"/>
          <w:lang w:val="en-GB"/>
        </w:rPr>
      </w:pPr>
      <w:r w:rsidRPr="005F5488">
        <w:rPr>
          <w:rFonts w:asciiTheme="minorHAnsi" w:hAnsiTheme="minorHAnsi" w:cs="Arial"/>
          <w:color w:val="191919"/>
          <w:lang w:val="en-GB"/>
        </w:rPr>
        <w:t>Students</w:t>
      </w:r>
    </w:p>
    <w:p w14:paraId="07754E38" w14:textId="77777777" w:rsidR="00EE3CF3" w:rsidRPr="005F5488" w:rsidRDefault="007A724E" w:rsidP="000F3F37">
      <w:pPr>
        <w:numPr>
          <w:ilvl w:val="0"/>
          <w:numId w:val="16"/>
        </w:numPr>
        <w:ind w:left="1300"/>
        <w:jc w:val="both"/>
        <w:rPr>
          <w:rFonts w:asciiTheme="minorHAnsi" w:hAnsiTheme="minorHAnsi" w:cs="Arial"/>
          <w:color w:val="191919"/>
          <w:lang w:val="en-GB"/>
        </w:rPr>
      </w:pPr>
      <w:r w:rsidRPr="005F5488">
        <w:rPr>
          <w:rFonts w:asciiTheme="minorHAnsi" w:hAnsiTheme="minorHAnsi" w:cs="Arial"/>
          <w:color w:val="191919"/>
          <w:lang w:val="en-GB"/>
        </w:rPr>
        <w:t xml:space="preserve">Audiences </w:t>
      </w:r>
      <w:r w:rsidR="00AC3BE6" w:rsidRPr="005F5488">
        <w:rPr>
          <w:rFonts w:asciiTheme="minorHAnsi" w:hAnsiTheme="minorHAnsi" w:cs="Arial"/>
          <w:color w:val="191919"/>
          <w:lang w:val="en-GB"/>
        </w:rPr>
        <w:t>Beyond Front</w:t>
      </w:r>
      <w:r w:rsidRPr="005F5488">
        <w:rPr>
          <w:rFonts w:asciiTheme="minorHAnsi" w:hAnsiTheme="minorHAnsi" w:cs="Arial"/>
          <w:color w:val="191919"/>
          <w:lang w:val="en-GB"/>
        </w:rPr>
        <w:t xml:space="preserve">@ </w:t>
      </w:r>
      <w:r w:rsidR="00AC3BE6" w:rsidRPr="005F5488">
        <w:rPr>
          <w:rFonts w:asciiTheme="minorHAnsi" w:hAnsiTheme="minorHAnsi" w:cs="Arial"/>
          <w:color w:val="191919"/>
          <w:lang w:val="en-GB"/>
        </w:rPr>
        <w:t xml:space="preserve">has expanded through the </w:t>
      </w:r>
      <w:r w:rsidRPr="005F5488">
        <w:rPr>
          <w:rFonts w:asciiTheme="minorHAnsi" w:hAnsiTheme="minorHAnsi" w:cs="Arial"/>
          <w:color w:val="191919"/>
          <w:lang w:val="en-GB"/>
        </w:rPr>
        <w:t>demand</w:t>
      </w:r>
      <w:r w:rsidR="00AC3BE6" w:rsidRPr="005F5488">
        <w:rPr>
          <w:rFonts w:asciiTheme="minorHAnsi" w:hAnsiTheme="minorHAnsi" w:cs="Arial"/>
          <w:color w:val="191919"/>
          <w:lang w:val="en-GB"/>
        </w:rPr>
        <w:t xml:space="preserve"> from the local populations</w:t>
      </w:r>
      <w:r w:rsidRPr="005F5488">
        <w:rPr>
          <w:rFonts w:asciiTheme="minorHAnsi" w:hAnsiTheme="minorHAnsi" w:cs="Arial"/>
          <w:color w:val="191919"/>
          <w:lang w:val="en-GB"/>
        </w:rPr>
        <w:t xml:space="preserve"> to continue</w:t>
      </w:r>
      <w:r w:rsidR="00AC3BE6" w:rsidRPr="005F5488">
        <w:rPr>
          <w:rFonts w:asciiTheme="minorHAnsi" w:hAnsiTheme="minorHAnsi" w:cs="Arial"/>
          <w:color w:val="191919"/>
          <w:lang w:val="en-GB"/>
        </w:rPr>
        <w:t xml:space="preserve"> this link to accessing high quality performance simply by </w:t>
      </w:r>
      <w:r w:rsidR="0045204C" w:rsidRPr="005F5488">
        <w:rPr>
          <w:rFonts w:asciiTheme="minorHAnsi" w:hAnsiTheme="minorHAnsi" w:cs="Arial"/>
          <w:color w:val="191919"/>
          <w:lang w:val="en-GB"/>
        </w:rPr>
        <w:t>boarding</w:t>
      </w:r>
      <w:r w:rsidR="00AC3BE6" w:rsidRPr="005F5488">
        <w:rPr>
          <w:rFonts w:asciiTheme="minorHAnsi" w:hAnsiTheme="minorHAnsi" w:cs="Arial"/>
          <w:color w:val="191919"/>
          <w:lang w:val="en-GB"/>
        </w:rPr>
        <w:t xml:space="preserve"> a bus bound to a festival in the next country. We aim to connect with tourist agencies to </w:t>
      </w:r>
      <w:r w:rsidRPr="005F5488">
        <w:rPr>
          <w:rFonts w:asciiTheme="minorHAnsi" w:hAnsiTheme="minorHAnsi" w:cs="Arial"/>
          <w:color w:val="191919"/>
          <w:lang w:val="en-GB"/>
        </w:rPr>
        <w:t>provide informatio</w:t>
      </w:r>
      <w:r w:rsidR="00AC3BE6" w:rsidRPr="005F5488">
        <w:rPr>
          <w:rFonts w:asciiTheme="minorHAnsi" w:hAnsiTheme="minorHAnsi" w:cs="Arial"/>
          <w:color w:val="191919"/>
          <w:lang w:val="en-GB"/>
        </w:rPr>
        <w:t>n about these activities to client</w:t>
      </w:r>
      <w:r w:rsidR="0045204C" w:rsidRPr="005F5488">
        <w:rPr>
          <w:rFonts w:asciiTheme="minorHAnsi" w:hAnsiTheme="minorHAnsi" w:cs="Arial"/>
          <w:color w:val="191919"/>
          <w:lang w:val="en-GB"/>
        </w:rPr>
        <w:t>s.</w:t>
      </w:r>
    </w:p>
    <w:p w14:paraId="3A467217" w14:textId="77777777" w:rsidR="007A724E" w:rsidRPr="005F5488" w:rsidRDefault="007A724E" w:rsidP="00DC7004">
      <w:pPr>
        <w:numPr>
          <w:ilvl w:val="0"/>
          <w:numId w:val="16"/>
        </w:numPr>
        <w:ind w:left="1300"/>
        <w:rPr>
          <w:rFonts w:asciiTheme="minorHAnsi" w:hAnsiTheme="minorHAnsi" w:cs="Arial"/>
          <w:lang w:val="en-GB"/>
        </w:rPr>
      </w:pPr>
      <w:r w:rsidRPr="005F5488">
        <w:rPr>
          <w:rFonts w:asciiTheme="minorHAnsi" w:hAnsiTheme="minorHAnsi" w:cs="Arial"/>
          <w:color w:val="191919"/>
          <w:lang w:val="en-GB"/>
        </w:rPr>
        <w:t>Rural audience is only in</w:t>
      </w:r>
      <w:r w:rsidRPr="005F5488">
        <w:rPr>
          <w:rFonts w:asciiTheme="minorHAnsi" w:hAnsiTheme="minorHAnsi" w:cs="Arial"/>
          <w:lang w:val="en-GB"/>
        </w:rPr>
        <w:t>creased by inclusion in production --- intercultural, intergenerational, dialogue</w:t>
      </w:r>
      <w:r w:rsidR="00DC7004" w:rsidRPr="005F5488">
        <w:rPr>
          <w:rFonts w:asciiTheme="minorHAnsi" w:hAnsiTheme="minorHAnsi" w:cs="Arial"/>
          <w:lang w:val="en-GB"/>
        </w:rPr>
        <w:t>, they are also targeted in the activities of Community Beyond Front@</w:t>
      </w:r>
      <w:r w:rsidR="00AC3BE6" w:rsidRPr="005F5488">
        <w:rPr>
          <w:rFonts w:asciiTheme="minorHAnsi" w:hAnsiTheme="minorHAnsi" w:cs="Arial"/>
          <w:lang w:val="en-GB"/>
        </w:rPr>
        <w:t xml:space="preserve"> (see below)</w:t>
      </w:r>
    </w:p>
    <w:p w14:paraId="3B93BB97" w14:textId="77777777" w:rsidR="007A724E" w:rsidRPr="005F5488" w:rsidRDefault="007A724E" w:rsidP="00D30087">
      <w:pPr>
        <w:pStyle w:val="FreeForm"/>
        <w:spacing w:line="320" w:lineRule="atLeast"/>
        <w:rPr>
          <w:rFonts w:asciiTheme="minorHAnsi" w:hAnsiTheme="minorHAnsi"/>
          <w:b/>
          <w:color w:val="191919"/>
          <w:lang w:val="en-GB"/>
        </w:rPr>
      </w:pPr>
    </w:p>
    <w:p w14:paraId="2D906487" w14:textId="77777777" w:rsidR="00D30087" w:rsidRPr="005F5488" w:rsidRDefault="004E126C" w:rsidP="00356E53">
      <w:pPr>
        <w:pStyle w:val="Heading1"/>
        <w:ind w:left="720"/>
        <w:rPr>
          <w:rFonts w:asciiTheme="minorHAnsi" w:hAnsiTheme="minorHAnsi"/>
          <w:lang w:val="en-GB"/>
        </w:rPr>
      </w:pPr>
      <w:r w:rsidRPr="005F5488">
        <w:rPr>
          <w:rFonts w:asciiTheme="minorHAnsi" w:hAnsiTheme="minorHAnsi"/>
          <w:lang w:val="en-GB"/>
        </w:rPr>
        <w:lastRenderedPageBreak/>
        <w:t>II.3</w:t>
      </w:r>
      <w:r w:rsidR="00D30087" w:rsidRPr="005F5488">
        <w:rPr>
          <w:rFonts w:asciiTheme="minorHAnsi" w:hAnsiTheme="minorHAnsi"/>
          <w:lang w:val="en-GB"/>
        </w:rPr>
        <w:t>. B. Facilitating intercultural dialogues</w:t>
      </w:r>
    </w:p>
    <w:p w14:paraId="5A26D08B" w14:textId="77777777" w:rsidR="00A15A78" w:rsidRDefault="00A15A78" w:rsidP="00A15A78">
      <w:pPr>
        <w:spacing w:line="276" w:lineRule="auto"/>
        <w:ind w:left="580"/>
        <w:rPr>
          <w:rFonts w:asciiTheme="minorHAnsi" w:hAnsiTheme="minorHAnsi" w:cs="Arial"/>
        </w:rPr>
      </w:pPr>
      <w:r w:rsidRPr="00A15A78">
        <w:rPr>
          <w:rFonts w:asciiTheme="minorHAnsi" w:hAnsiTheme="minorHAnsi" w:cs="Arial"/>
        </w:rPr>
        <w:t>All too often audiences leave a dance performance thinking “What was that</w:t>
      </w:r>
      <w:proofErr w:type="gramStart"/>
      <w:r w:rsidRPr="00A15A78">
        <w:rPr>
          <w:rFonts w:asciiTheme="minorHAnsi" w:hAnsiTheme="minorHAnsi" w:cs="Arial"/>
        </w:rPr>
        <w:t>?!</w:t>
      </w:r>
      <w:proofErr w:type="gramEnd"/>
      <w:r w:rsidRPr="00A15A78">
        <w:rPr>
          <w:rFonts w:asciiTheme="minorHAnsi" w:hAnsiTheme="minorHAnsi" w:cs="Arial"/>
        </w:rPr>
        <w:t xml:space="preserve">” or deriding themselves because they “just don’t get it” and wondering why they even bother to go to see dance performances, even worse, they feel excluded, as if everyone else gets it except for them. Through </w:t>
      </w:r>
      <w:r w:rsidRPr="00A15A78">
        <w:rPr>
          <w:rFonts w:asciiTheme="minorHAnsi" w:hAnsiTheme="minorHAnsi" w:cs="Arial"/>
          <w:b/>
          <w:bCs/>
        </w:rPr>
        <w:t xml:space="preserve">Dialogue Beyond Front@ </w:t>
      </w:r>
      <w:r w:rsidRPr="00A15A78">
        <w:rPr>
          <w:rFonts w:asciiTheme="minorHAnsi" w:hAnsiTheme="minorHAnsi" w:cs="Arial"/>
        </w:rPr>
        <w:t xml:space="preserve">we </w:t>
      </w:r>
      <w:proofErr w:type="spellStart"/>
      <w:r w:rsidRPr="00A15A78">
        <w:rPr>
          <w:rFonts w:asciiTheme="minorHAnsi" w:hAnsiTheme="minorHAnsi" w:cs="Arial"/>
        </w:rPr>
        <w:t>endeavour</w:t>
      </w:r>
      <w:proofErr w:type="spellEnd"/>
      <w:r w:rsidRPr="00A15A78">
        <w:rPr>
          <w:rFonts w:asciiTheme="minorHAnsi" w:hAnsiTheme="minorHAnsi" w:cs="Arial"/>
        </w:rPr>
        <w:t xml:space="preserve"> to create bridges to support the communication between artists and audiences, art works and audiences, and even between audiences and audiences. Whether in the form of an informal post-performance discussion with the creators, or a facilitated roundtable discussion on a topic related to cultural policy, a seminar on dance theory, or a school assembly for kids who have just participated in a dance workshop and are talking about their experiences, Dialogue Beyond Front@ opens up the space for further contemplation and communication about the “who, what, where, why and how” of dance. It means all kinds of communication. It includes discussions with artists, audiences, seminars and actions.</w:t>
      </w:r>
    </w:p>
    <w:p w14:paraId="2CC9956A" w14:textId="77777777" w:rsidR="00A15A78" w:rsidRPr="00A15A78" w:rsidRDefault="00A15A78" w:rsidP="00A15A78">
      <w:pPr>
        <w:spacing w:line="276" w:lineRule="auto"/>
        <w:ind w:left="580"/>
        <w:rPr>
          <w:rFonts w:asciiTheme="minorHAnsi" w:hAnsiTheme="minorHAnsi" w:cs="Arial"/>
        </w:rPr>
      </w:pPr>
    </w:p>
    <w:p w14:paraId="1E1B41B6" w14:textId="77777777" w:rsidR="00A15A78" w:rsidRPr="00A15A78" w:rsidRDefault="00A15A78" w:rsidP="00A15A78">
      <w:pPr>
        <w:spacing w:line="276" w:lineRule="auto"/>
        <w:ind w:left="580"/>
        <w:rPr>
          <w:rFonts w:asciiTheme="minorHAnsi" w:hAnsiTheme="minorHAnsi" w:cs="Arial"/>
        </w:rPr>
      </w:pPr>
      <w:r w:rsidRPr="00A15A78">
        <w:rPr>
          <w:rFonts w:asciiTheme="minorHAnsi" w:hAnsiTheme="minorHAnsi" w:cs="Arial"/>
        </w:rPr>
        <w:t xml:space="preserve">In the intercultural dialogue we reveal to one another our experiences of watching and performing dance and we also widen each other’s perspectives through this exchange and thus work towards abolishing an inferiority complex. It takes more courage to work on the edge – to build up a scene where there is none. </w:t>
      </w:r>
      <w:proofErr w:type="gramStart"/>
      <w:r w:rsidRPr="00A15A78">
        <w:rPr>
          <w:rFonts w:asciiTheme="minorHAnsi" w:hAnsiTheme="minorHAnsi" w:cs="Arial"/>
        </w:rPr>
        <w:t>To hold true to a vision of how to fill the gap.</w:t>
      </w:r>
      <w:proofErr w:type="gramEnd"/>
      <w:r w:rsidRPr="00A15A78">
        <w:rPr>
          <w:rFonts w:asciiTheme="minorHAnsi" w:hAnsiTheme="minorHAnsi" w:cs="Arial"/>
        </w:rPr>
        <w:t xml:space="preserve"> Quality of interaction with the festival audience is key. Front@ Festival and Burgenland </w:t>
      </w:r>
      <w:proofErr w:type="spellStart"/>
      <w:r w:rsidRPr="00A15A78">
        <w:rPr>
          <w:rFonts w:asciiTheme="minorHAnsi" w:hAnsiTheme="minorHAnsi" w:cs="Arial"/>
        </w:rPr>
        <w:t>Tanzstage</w:t>
      </w:r>
      <w:proofErr w:type="spellEnd"/>
      <w:r w:rsidRPr="00A15A78">
        <w:rPr>
          <w:rFonts w:asciiTheme="minorHAnsi" w:hAnsiTheme="minorHAnsi" w:cs="Arial"/>
        </w:rPr>
        <w:t xml:space="preserve"> have both seen increased audiences. </w:t>
      </w:r>
      <w:bookmarkStart w:id="0" w:name="_GoBack"/>
      <w:r w:rsidRPr="00A15A78">
        <w:rPr>
          <w:rFonts w:asciiTheme="minorHAnsi" w:hAnsiTheme="minorHAnsi" w:cs="Arial"/>
        </w:rPr>
        <w:t>The Audiences Beyond Front@ activity has proved to be a very successful way of bringing people together and connecting dance activities to cultural tourism.</w:t>
      </w:r>
    </w:p>
    <w:bookmarkEnd w:id="0"/>
    <w:p w14:paraId="45F4F10F" w14:textId="16B49519" w:rsidR="00A15A78" w:rsidRPr="005F5488" w:rsidRDefault="00A15A78" w:rsidP="00A15A78">
      <w:pPr>
        <w:spacing w:line="276" w:lineRule="auto"/>
        <w:ind w:left="580"/>
        <w:rPr>
          <w:rFonts w:asciiTheme="minorHAnsi" w:hAnsiTheme="minorHAnsi" w:cs="Arial"/>
          <w:lang w:val="en-GB"/>
        </w:rPr>
      </w:pPr>
      <w:r w:rsidRPr="00A15A78">
        <w:rPr>
          <w:rFonts w:asciiTheme="minorHAnsi" w:hAnsiTheme="minorHAnsi" w:cs="Arial"/>
        </w:rPr>
        <w:t>Specifically, it directly connects the following project activities:</w:t>
      </w:r>
    </w:p>
    <w:p w14:paraId="1F187E40" w14:textId="77777777" w:rsidR="00D30087" w:rsidRPr="005F5488" w:rsidRDefault="00D30087" w:rsidP="000F0A12">
      <w:pPr>
        <w:pStyle w:val="FreeForm"/>
        <w:numPr>
          <w:ilvl w:val="0"/>
          <w:numId w:val="22"/>
        </w:numPr>
        <w:spacing w:line="276" w:lineRule="auto"/>
        <w:ind w:left="1520"/>
        <w:rPr>
          <w:rFonts w:asciiTheme="minorHAnsi" w:hAnsiTheme="minorHAnsi"/>
          <w:color w:val="191919"/>
          <w:lang w:val="en-GB"/>
        </w:rPr>
      </w:pPr>
      <w:r w:rsidRPr="005F5488">
        <w:rPr>
          <w:rFonts w:asciiTheme="minorHAnsi" w:hAnsiTheme="minorHAnsi"/>
          <w:b/>
          <w:bCs/>
          <w:color w:val="191919"/>
          <w:lang w:val="en-GB"/>
        </w:rPr>
        <w:t>Dance Communication Lab</w:t>
      </w:r>
      <w:r w:rsidRPr="005F5488">
        <w:rPr>
          <w:rFonts w:asciiTheme="minorHAnsi" w:hAnsiTheme="minorHAnsi"/>
          <w:color w:val="191919"/>
          <w:lang w:val="en-GB"/>
        </w:rPr>
        <w:t xml:space="preserve">, where </w:t>
      </w:r>
      <w:r w:rsidR="008E3011" w:rsidRPr="005F5488">
        <w:rPr>
          <w:rFonts w:asciiTheme="minorHAnsi" w:hAnsiTheme="minorHAnsi"/>
          <w:color w:val="191919"/>
          <w:lang w:val="en-GB"/>
        </w:rPr>
        <w:t>through facilitated</w:t>
      </w:r>
      <w:r w:rsidR="00B21C2D" w:rsidRPr="005F5488">
        <w:rPr>
          <w:rFonts w:asciiTheme="minorHAnsi" w:hAnsiTheme="minorHAnsi"/>
          <w:color w:val="191919"/>
          <w:lang w:val="en-GB"/>
        </w:rPr>
        <w:t xml:space="preserve"> </w:t>
      </w:r>
      <w:r w:rsidRPr="005F5488">
        <w:rPr>
          <w:rFonts w:asciiTheme="minorHAnsi" w:hAnsiTheme="minorHAnsi"/>
          <w:color w:val="191919"/>
          <w:lang w:val="en-GB"/>
        </w:rPr>
        <w:t xml:space="preserve">discussion </w:t>
      </w:r>
      <w:r w:rsidR="008E3011" w:rsidRPr="005F5488">
        <w:rPr>
          <w:rFonts w:asciiTheme="minorHAnsi" w:hAnsiTheme="minorHAnsi"/>
          <w:color w:val="191919"/>
          <w:lang w:val="en-GB"/>
        </w:rPr>
        <w:t xml:space="preserve">the </w:t>
      </w:r>
      <w:r w:rsidRPr="005F5488">
        <w:rPr>
          <w:rFonts w:asciiTheme="minorHAnsi" w:hAnsiTheme="minorHAnsi"/>
          <w:color w:val="191919"/>
          <w:lang w:val="en-GB"/>
        </w:rPr>
        <w:t xml:space="preserve">audience has the opportunity to directly communicate with </w:t>
      </w:r>
      <w:proofErr w:type="gramStart"/>
      <w:r w:rsidRPr="005F5488">
        <w:rPr>
          <w:rFonts w:asciiTheme="minorHAnsi" w:hAnsiTheme="minorHAnsi"/>
          <w:color w:val="191919"/>
          <w:lang w:val="en-GB"/>
        </w:rPr>
        <w:t>artist.</w:t>
      </w:r>
      <w:proofErr w:type="gramEnd"/>
      <w:r w:rsidR="007158D8" w:rsidRPr="005F5488">
        <w:rPr>
          <w:rFonts w:asciiTheme="minorHAnsi" w:hAnsiTheme="minorHAnsi"/>
          <w:color w:val="191919"/>
          <w:lang w:val="en-GB"/>
        </w:rPr>
        <w:t xml:space="preserve"> </w:t>
      </w:r>
    </w:p>
    <w:p w14:paraId="09B02FF9" w14:textId="77777777" w:rsidR="00D30087" w:rsidRPr="005F5488" w:rsidRDefault="00D30087" w:rsidP="000F0A12">
      <w:pPr>
        <w:pStyle w:val="FreeForm"/>
        <w:numPr>
          <w:ilvl w:val="0"/>
          <w:numId w:val="22"/>
        </w:numPr>
        <w:spacing w:line="276" w:lineRule="auto"/>
        <w:ind w:left="1520"/>
        <w:rPr>
          <w:rFonts w:asciiTheme="minorHAnsi" w:hAnsiTheme="minorHAnsi"/>
          <w:color w:val="191919"/>
          <w:lang w:val="en-GB"/>
        </w:rPr>
      </w:pPr>
      <w:r w:rsidRPr="005F5488">
        <w:rPr>
          <w:rFonts w:asciiTheme="minorHAnsi" w:hAnsiTheme="minorHAnsi"/>
          <w:b/>
          <w:bCs/>
          <w:color w:val="191919"/>
          <w:lang w:val="en-GB"/>
        </w:rPr>
        <w:t>Dance Media Beyond Front@,</w:t>
      </w:r>
      <w:r w:rsidRPr="005F5488">
        <w:rPr>
          <w:rFonts w:asciiTheme="minorHAnsi" w:hAnsiTheme="minorHAnsi"/>
          <w:color w:val="191919"/>
          <w:lang w:val="en-GB"/>
        </w:rPr>
        <w:t xml:space="preserve"> where </w:t>
      </w:r>
      <w:r w:rsidR="008E3011" w:rsidRPr="005F5488">
        <w:rPr>
          <w:rFonts w:asciiTheme="minorHAnsi" w:hAnsiTheme="minorHAnsi"/>
          <w:color w:val="191919"/>
          <w:lang w:val="en-GB"/>
        </w:rPr>
        <w:t xml:space="preserve">the </w:t>
      </w:r>
      <w:r w:rsidRPr="005F5488">
        <w:rPr>
          <w:rFonts w:asciiTheme="minorHAnsi" w:hAnsiTheme="minorHAnsi"/>
          <w:color w:val="191919"/>
          <w:lang w:val="en-GB"/>
        </w:rPr>
        <w:t xml:space="preserve">media functions as </w:t>
      </w:r>
      <w:r w:rsidR="008E3011" w:rsidRPr="005F5488">
        <w:rPr>
          <w:rFonts w:asciiTheme="minorHAnsi" w:hAnsiTheme="minorHAnsi"/>
          <w:color w:val="191919"/>
          <w:lang w:val="en-GB"/>
        </w:rPr>
        <w:t xml:space="preserve">a </w:t>
      </w:r>
      <w:r w:rsidRPr="005F5488">
        <w:rPr>
          <w:rFonts w:asciiTheme="minorHAnsi" w:hAnsiTheme="minorHAnsi"/>
          <w:color w:val="191919"/>
          <w:lang w:val="en-GB"/>
        </w:rPr>
        <w:t>communication tool, for exampl</w:t>
      </w:r>
      <w:r w:rsidR="008E3011" w:rsidRPr="005F5488">
        <w:rPr>
          <w:rFonts w:asciiTheme="minorHAnsi" w:hAnsiTheme="minorHAnsi"/>
          <w:color w:val="191919"/>
          <w:lang w:val="en-GB"/>
        </w:rPr>
        <w:t>e:</w:t>
      </w:r>
      <w:r w:rsidR="00B21C2D" w:rsidRPr="005F5488">
        <w:rPr>
          <w:rFonts w:asciiTheme="minorHAnsi" w:hAnsiTheme="minorHAnsi"/>
          <w:color w:val="191919"/>
          <w:lang w:val="en-GB"/>
        </w:rPr>
        <w:t xml:space="preserve"> </w:t>
      </w:r>
      <w:r w:rsidRPr="005F5488">
        <w:rPr>
          <w:rFonts w:asciiTheme="minorHAnsi" w:hAnsiTheme="minorHAnsi"/>
          <w:color w:val="191919"/>
          <w:lang w:val="en-GB"/>
        </w:rPr>
        <w:t xml:space="preserve">Video Source Beyond Front@ </w:t>
      </w:r>
      <w:r w:rsidR="008E3011" w:rsidRPr="005F5488">
        <w:rPr>
          <w:rFonts w:asciiTheme="minorHAnsi" w:hAnsiTheme="minorHAnsi"/>
          <w:color w:val="191919"/>
          <w:lang w:val="en-GB"/>
        </w:rPr>
        <w:t>served</w:t>
      </w:r>
      <w:r w:rsidRPr="005F5488">
        <w:rPr>
          <w:rFonts w:asciiTheme="minorHAnsi" w:hAnsiTheme="minorHAnsi"/>
          <w:color w:val="191919"/>
          <w:lang w:val="en-GB"/>
        </w:rPr>
        <w:t xml:space="preserve"> as </w:t>
      </w:r>
      <w:r w:rsidR="008E3011" w:rsidRPr="005F5488">
        <w:rPr>
          <w:rFonts w:asciiTheme="minorHAnsi" w:hAnsiTheme="minorHAnsi"/>
          <w:color w:val="191919"/>
          <w:lang w:val="en-GB"/>
        </w:rPr>
        <w:t xml:space="preserve">the </w:t>
      </w:r>
      <w:r w:rsidRPr="005F5488">
        <w:rPr>
          <w:rFonts w:asciiTheme="minorHAnsi" w:hAnsiTheme="minorHAnsi"/>
          <w:color w:val="191919"/>
          <w:lang w:val="en-GB"/>
        </w:rPr>
        <w:t xml:space="preserve">starting point for the discussions and seminars </w:t>
      </w:r>
      <w:r w:rsidR="008E3011" w:rsidRPr="005F5488">
        <w:rPr>
          <w:rFonts w:asciiTheme="minorHAnsi" w:hAnsiTheme="minorHAnsi"/>
          <w:color w:val="191919"/>
          <w:lang w:val="en-GB"/>
        </w:rPr>
        <w:t>where</w:t>
      </w:r>
      <w:r w:rsidR="007158D8" w:rsidRPr="005F5488">
        <w:rPr>
          <w:rFonts w:asciiTheme="minorHAnsi" w:hAnsiTheme="minorHAnsi"/>
          <w:color w:val="191919"/>
          <w:lang w:val="en-GB"/>
        </w:rPr>
        <w:t xml:space="preserve"> </w:t>
      </w:r>
      <w:r w:rsidRPr="005F5488">
        <w:rPr>
          <w:rFonts w:asciiTheme="minorHAnsi" w:hAnsiTheme="minorHAnsi"/>
          <w:color w:val="191919"/>
          <w:lang w:val="en-GB"/>
        </w:rPr>
        <w:t>artists are communicating using digital, photo, video or audio material.</w:t>
      </w:r>
    </w:p>
    <w:p w14:paraId="472D2B50" w14:textId="77777777" w:rsidR="00D30087" w:rsidRPr="005F5488" w:rsidRDefault="00D30087" w:rsidP="000F0A12">
      <w:pPr>
        <w:pStyle w:val="FreeForm"/>
        <w:numPr>
          <w:ilvl w:val="0"/>
          <w:numId w:val="22"/>
        </w:numPr>
        <w:spacing w:line="276" w:lineRule="auto"/>
        <w:ind w:left="1520"/>
        <w:rPr>
          <w:rFonts w:asciiTheme="minorHAnsi" w:hAnsiTheme="minorHAnsi"/>
          <w:color w:val="191919"/>
          <w:lang w:val="en-GB"/>
        </w:rPr>
      </w:pPr>
      <w:r w:rsidRPr="005F5488">
        <w:rPr>
          <w:rFonts w:asciiTheme="minorHAnsi" w:hAnsiTheme="minorHAnsi"/>
          <w:b/>
          <w:bCs/>
          <w:color w:val="191919"/>
          <w:lang w:val="en-GB"/>
        </w:rPr>
        <w:t>Performances Beyond Front@</w:t>
      </w:r>
      <w:r w:rsidRPr="005F5488">
        <w:rPr>
          <w:rFonts w:asciiTheme="minorHAnsi" w:hAnsiTheme="minorHAnsi"/>
          <w:color w:val="191919"/>
          <w:lang w:val="en-GB"/>
        </w:rPr>
        <w:t xml:space="preserve"> where a moderated discussion with artists and audience take</w:t>
      </w:r>
      <w:r w:rsidR="008E3011" w:rsidRPr="005F5488">
        <w:rPr>
          <w:rFonts w:asciiTheme="minorHAnsi" w:hAnsiTheme="minorHAnsi"/>
          <w:color w:val="191919"/>
          <w:lang w:val="en-GB"/>
        </w:rPr>
        <w:t>s</w:t>
      </w:r>
      <w:r w:rsidRPr="005F5488">
        <w:rPr>
          <w:rFonts w:asciiTheme="minorHAnsi" w:hAnsiTheme="minorHAnsi"/>
          <w:color w:val="191919"/>
          <w:lang w:val="en-GB"/>
        </w:rPr>
        <w:t xml:space="preserve"> place after the performance. Direct communication with artists eliminates the gap between performers and spectators and enables a more active role </w:t>
      </w:r>
      <w:r w:rsidR="008E3011" w:rsidRPr="005F5488">
        <w:rPr>
          <w:rFonts w:asciiTheme="minorHAnsi" w:hAnsiTheme="minorHAnsi"/>
          <w:color w:val="191919"/>
          <w:lang w:val="en-GB"/>
        </w:rPr>
        <w:t xml:space="preserve">for </w:t>
      </w:r>
      <w:r w:rsidRPr="005F5488">
        <w:rPr>
          <w:rFonts w:asciiTheme="minorHAnsi" w:hAnsiTheme="minorHAnsi"/>
          <w:color w:val="191919"/>
          <w:lang w:val="en-GB"/>
        </w:rPr>
        <w:t>the audience.</w:t>
      </w:r>
    </w:p>
    <w:p w14:paraId="2AE37D52" w14:textId="77777777" w:rsidR="00D30087" w:rsidRPr="005F5488" w:rsidRDefault="00D30087" w:rsidP="00AC3BE6">
      <w:pPr>
        <w:pStyle w:val="FreeForm"/>
        <w:spacing w:line="276" w:lineRule="auto"/>
        <w:ind w:left="580"/>
        <w:rPr>
          <w:rFonts w:asciiTheme="minorHAnsi" w:hAnsiTheme="minorHAnsi"/>
          <w:color w:val="191919"/>
          <w:lang w:val="en-GB"/>
        </w:rPr>
      </w:pPr>
      <w:r w:rsidRPr="005F5488">
        <w:rPr>
          <w:rFonts w:asciiTheme="minorHAnsi" w:hAnsiTheme="minorHAnsi"/>
          <w:b/>
          <w:bCs/>
          <w:color w:val="191919"/>
          <w:lang w:val="en-GB"/>
        </w:rPr>
        <w:t>Dialogue Beyond Front@</w:t>
      </w:r>
      <w:r w:rsidRPr="005F5488">
        <w:rPr>
          <w:rFonts w:asciiTheme="minorHAnsi" w:hAnsiTheme="minorHAnsi"/>
          <w:b/>
          <w:color w:val="191919"/>
          <w:lang w:val="en-GB"/>
        </w:rPr>
        <w:t xml:space="preserve"> </w:t>
      </w:r>
      <w:r w:rsidRPr="005F5488">
        <w:rPr>
          <w:rFonts w:asciiTheme="minorHAnsi" w:hAnsiTheme="minorHAnsi"/>
          <w:color w:val="191919"/>
          <w:lang w:val="en-GB"/>
        </w:rPr>
        <w:t xml:space="preserve">seminars include important topics on aesthetics and creation related questions such as </w:t>
      </w:r>
      <w:r w:rsidR="008E3011" w:rsidRPr="005F5488">
        <w:rPr>
          <w:rFonts w:asciiTheme="minorHAnsi" w:hAnsiTheme="minorHAnsi"/>
          <w:color w:val="191919"/>
          <w:lang w:val="en-GB"/>
        </w:rPr>
        <w:t xml:space="preserve">the </w:t>
      </w:r>
      <w:r w:rsidRPr="005F5488">
        <w:rPr>
          <w:rFonts w:asciiTheme="minorHAnsi" w:hAnsiTheme="minorHAnsi"/>
          <w:color w:val="191919"/>
          <w:lang w:val="en-GB"/>
        </w:rPr>
        <w:t xml:space="preserve">growing lack of understanding </w:t>
      </w:r>
      <w:r w:rsidR="008E3011" w:rsidRPr="005F5488">
        <w:rPr>
          <w:rFonts w:asciiTheme="minorHAnsi" w:hAnsiTheme="minorHAnsi"/>
          <w:color w:val="191919"/>
          <w:lang w:val="en-GB"/>
        </w:rPr>
        <w:t xml:space="preserve">the </w:t>
      </w:r>
      <w:r w:rsidRPr="005F5488">
        <w:rPr>
          <w:rFonts w:asciiTheme="minorHAnsi" w:hAnsiTheme="minorHAnsi"/>
          <w:color w:val="191919"/>
          <w:lang w:val="en-GB"/>
        </w:rPr>
        <w:t>body as a communication tool rather than being</w:t>
      </w:r>
      <w:r w:rsidR="00B21C2D" w:rsidRPr="005F5488">
        <w:rPr>
          <w:rFonts w:asciiTheme="minorHAnsi" w:hAnsiTheme="minorHAnsi"/>
          <w:color w:val="191919"/>
          <w:lang w:val="en-GB"/>
        </w:rPr>
        <w:t xml:space="preserve"> </w:t>
      </w:r>
      <w:r w:rsidR="008E3011" w:rsidRPr="005F5488">
        <w:rPr>
          <w:rFonts w:asciiTheme="minorHAnsi" w:hAnsiTheme="minorHAnsi"/>
          <w:color w:val="191919"/>
          <w:lang w:val="en-GB"/>
        </w:rPr>
        <w:t xml:space="preserve">understanding it as </w:t>
      </w:r>
      <w:r w:rsidRPr="005F5488">
        <w:rPr>
          <w:rFonts w:asciiTheme="minorHAnsi" w:hAnsiTheme="minorHAnsi"/>
          <w:color w:val="191919"/>
          <w:lang w:val="en-GB"/>
        </w:rPr>
        <w:t xml:space="preserve">a medium for non physical concepts of creation. On the organisational level seminars and related discussions should define problems and differences in </w:t>
      </w:r>
      <w:r w:rsidR="0055496A" w:rsidRPr="005F5488">
        <w:rPr>
          <w:rFonts w:asciiTheme="minorHAnsi" w:hAnsiTheme="minorHAnsi"/>
          <w:color w:val="191919"/>
          <w:lang w:val="en-GB"/>
        </w:rPr>
        <w:t xml:space="preserve">the </w:t>
      </w:r>
      <w:r w:rsidR="00AC3BE6" w:rsidRPr="005F5488">
        <w:rPr>
          <w:rFonts w:asciiTheme="minorHAnsi" w:hAnsiTheme="minorHAnsi"/>
          <w:color w:val="191919"/>
          <w:lang w:val="en-GB"/>
        </w:rPr>
        <w:t xml:space="preserve">10 </w:t>
      </w:r>
      <w:r w:rsidRPr="005F5488">
        <w:rPr>
          <w:rFonts w:asciiTheme="minorHAnsi" w:hAnsiTheme="minorHAnsi"/>
          <w:color w:val="191919"/>
          <w:lang w:val="en-GB"/>
        </w:rPr>
        <w:t xml:space="preserve">countries of </w:t>
      </w:r>
      <w:r w:rsidR="00AC3BE6" w:rsidRPr="005F5488">
        <w:rPr>
          <w:rFonts w:asciiTheme="minorHAnsi" w:hAnsiTheme="minorHAnsi"/>
          <w:color w:val="191919"/>
          <w:lang w:val="en-GB"/>
        </w:rPr>
        <w:t xml:space="preserve">all of the </w:t>
      </w:r>
      <w:r w:rsidRPr="005F5488">
        <w:rPr>
          <w:rFonts w:asciiTheme="minorHAnsi" w:hAnsiTheme="minorHAnsi"/>
          <w:color w:val="191919"/>
          <w:lang w:val="en-GB"/>
        </w:rPr>
        <w:t xml:space="preserve">participating organisations and </w:t>
      </w:r>
      <w:r w:rsidR="0055496A" w:rsidRPr="005F5488">
        <w:rPr>
          <w:rFonts w:asciiTheme="minorHAnsi" w:hAnsiTheme="minorHAnsi"/>
          <w:color w:val="191919"/>
          <w:lang w:val="en-GB"/>
        </w:rPr>
        <w:t xml:space="preserve">articulate </w:t>
      </w:r>
      <w:r w:rsidRPr="005F5488">
        <w:rPr>
          <w:rFonts w:asciiTheme="minorHAnsi" w:hAnsiTheme="minorHAnsi"/>
          <w:color w:val="191919"/>
          <w:lang w:val="en-GB"/>
        </w:rPr>
        <w:t xml:space="preserve">measures for solutions in the field of audience development related to contemporary dance as </w:t>
      </w:r>
      <w:r w:rsidR="0055496A" w:rsidRPr="005F5488">
        <w:rPr>
          <w:rFonts w:asciiTheme="minorHAnsi" w:hAnsiTheme="minorHAnsi"/>
          <w:color w:val="191919"/>
          <w:lang w:val="en-GB"/>
        </w:rPr>
        <w:t xml:space="preserve">a </w:t>
      </w:r>
      <w:r w:rsidRPr="005F5488">
        <w:rPr>
          <w:rFonts w:asciiTheme="minorHAnsi" w:hAnsiTheme="minorHAnsi"/>
          <w:color w:val="191919"/>
          <w:lang w:val="en-GB"/>
        </w:rPr>
        <w:t>multicultural artistic practice</w:t>
      </w:r>
      <w:r w:rsidR="00B21C2D" w:rsidRPr="005F5488">
        <w:rPr>
          <w:rFonts w:asciiTheme="minorHAnsi" w:hAnsiTheme="minorHAnsi"/>
          <w:color w:val="191919"/>
          <w:lang w:val="en-GB"/>
        </w:rPr>
        <w:t xml:space="preserve"> </w:t>
      </w:r>
      <w:r w:rsidRPr="005F5488">
        <w:rPr>
          <w:rFonts w:asciiTheme="minorHAnsi" w:hAnsiTheme="minorHAnsi"/>
          <w:color w:val="191919"/>
          <w:lang w:val="en-GB"/>
        </w:rPr>
        <w:t>impact</w:t>
      </w:r>
      <w:r w:rsidR="0055496A" w:rsidRPr="005F5488">
        <w:rPr>
          <w:rFonts w:asciiTheme="minorHAnsi" w:hAnsiTheme="minorHAnsi"/>
          <w:color w:val="191919"/>
          <w:lang w:val="en-GB"/>
        </w:rPr>
        <w:t>s</w:t>
      </w:r>
      <w:r w:rsidRPr="005F5488">
        <w:rPr>
          <w:rFonts w:asciiTheme="minorHAnsi" w:hAnsiTheme="minorHAnsi"/>
          <w:color w:val="191919"/>
          <w:lang w:val="en-GB"/>
        </w:rPr>
        <w:t xml:space="preserve"> on local communities as well. </w:t>
      </w:r>
    </w:p>
    <w:p w14:paraId="744B83C9" w14:textId="77777777" w:rsidR="00534F74" w:rsidRPr="005F5488" w:rsidRDefault="00534F74" w:rsidP="000F0A12">
      <w:pPr>
        <w:pStyle w:val="FreeForm"/>
        <w:spacing w:line="276" w:lineRule="auto"/>
        <w:ind w:left="580"/>
        <w:rPr>
          <w:rFonts w:asciiTheme="minorHAnsi" w:hAnsiTheme="minorHAnsi"/>
          <w:b/>
          <w:color w:val="191919"/>
          <w:lang w:val="en-GB"/>
        </w:rPr>
      </w:pPr>
    </w:p>
    <w:p w14:paraId="100B9D6C" w14:textId="77777777" w:rsidR="002A3327" w:rsidRPr="005F5488" w:rsidRDefault="002A3327" w:rsidP="000F0A12">
      <w:pPr>
        <w:pStyle w:val="FreeForm"/>
        <w:spacing w:line="276" w:lineRule="auto"/>
        <w:ind w:left="580"/>
        <w:rPr>
          <w:rFonts w:asciiTheme="minorHAnsi" w:hAnsiTheme="minorHAnsi"/>
          <w:color w:val="191919"/>
          <w:lang w:val="en-GB"/>
        </w:rPr>
      </w:pPr>
      <w:r w:rsidRPr="005F5488">
        <w:rPr>
          <w:rFonts w:asciiTheme="minorHAnsi" w:hAnsiTheme="minorHAnsi"/>
          <w:b/>
          <w:color w:val="191919"/>
          <w:lang w:val="en-GB"/>
        </w:rPr>
        <w:lastRenderedPageBreak/>
        <w:t xml:space="preserve">Audience Beyond Front@ </w:t>
      </w:r>
      <w:r w:rsidRPr="005F5488">
        <w:rPr>
          <w:rFonts w:asciiTheme="minorHAnsi" w:hAnsiTheme="minorHAnsi"/>
          <w:color w:val="191919"/>
          <w:lang w:val="en-GB"/>
        </w:rPr>
        <w:t>is inseparably connected to the activities of Dialogue Beyond Front@</w:t>
      </w:r>
      <w:r w:rsidR="0055496A" w:rsidRPr="005F5488">
        <w:rPr>
          <w:rFonts w:asciiTheme="minorHAnsi" w:hAnsiTheme="minorHAnsi"/>
          <w:color w:val="191919"/>
          <w:lang w:val="en-GB"/>
        </w:rPr>
        <w:t xml:space="preserve">, especially as audiences travel to new locations, </w:t>
      </w:r>
      <w:proofErr w:type="gramStart"/>
      <w:r w:rsidR="0055496A" w:rsidRPr="005F5488">
        <w:rPr>
          <w:rFonts w:asciiTheme="minorHAnsi" w:hAnsiTheme="minorHAnsi"/>
          <w:color w:val="191919"/>
          <w:lang w:val="en-GB"/>
        </w:rPr>
        <w:t>encounter new culture</w:t>
      </w:r>
      <w:proofErr w:type="gramEnd"/>
      <w:r w:rsidR="0055496A" w:rsidRPr="005F5488">
        <w:rPr>
          <w:rFonts w:asciiTheme="minorHAnsi" w:hAnsiTheme="minorHAnsi"/>
          <w:color w:val="191919"/>
          <w:lang w:val="en-GB"/>
        </w:rPr>
        <w:t xml:space="preserve">, </w:t>
      </w:r>
      <w:proofErr w:type="gramStart"/>
      <w:r w:rsidR="0055496A" w:rsidRPr="005F5488">
        <w:rPr>
          <w:rFonts w:asciiTheme="minorHAnsi" w:hAnsiTheme="minorHAnsi"/>
          <w:color w:val="191919"/>
          <w:lang w:val="en-GB"/>
        </w:rPr>
        <w:t>new experiences are generated</w:t>
      </w:r>
      <w:proofErr w:type="gramEnd"/>
      <w:r w:rsidR="0055496A" w:rsidRPr="005F5488">
        <w:rPr>
          <w:rFonts w:asciiTheme="minorHAnsi" w:hAnsiTheme="minorHAnsi"/>
          <w:color w:val="191919"/>
          <w:lang w:val="en-GB"/>
        </w:rPr>
        <w:t>.</w:t>
      </w:r>
    </w:p>
    <w:p w14:paraId="28A30530" w14:textId="77777777" w:rsidR="002A3327" w:rsidRPr="005F5488" w:rsidRDefault="002A3327" w:rsidP="002A3327">
      <w:pPr>
        <w:pStyle w:val="FreeForm"/>
        <w:spacing w:line="320" w:lineRule="atLeast"/>
        <w:rPr>
          <w:rFonts w:asciiTheme="minorHAnsi" w:hAnsiTheme="minorHAnsi"/>
          <w:b/>
          <w:color w:val="191919"/>
          <w:lang w:val="en-GB"/>
        </w:rPr>
      </w:pPr>
    </w:p>
    <w:p w14:paraId="110ACAD2" w14:textId="77777777" w:rsidR="00534F74" w:rsidRPr="005F5488" w:rsidRDefault="004E126C" w:rsidP="00356E53">
      <w:pPr>
        <w:pStyle w:val="Heading1"/>
        <w:ind w:left="580"/>
        <w:rPr>
          <w:rFonts w:asciiTheme="minorHAnsi" w:hAnsiTheme="minorHAnsi"/>
          <w:lang w:val="en-GB"/>
        </w:rPr>
      </w:pPr>
      <w:r w:rsidRPr="005F5488">
        <w:rPr>
          <w:rFonts w:asciiTheme="minorHAnsi" w:hAnsiTheme="minorHAnsi"/>
          <w:lang w:val="en-GB"/>
        </w:rPr>
        <w:t>II.3.C</w:t>
      </w:r>
      <w:r w:rsidR="00534F74" w:rsidRPr="005F5488">
        <w:rPr>
          <w:rFonts w:asciiTheme="minorHAnsi" w:hAnsiTheme="minorHAnsi"/>
          <w:lang w:val="en-GB"/>
        </w:rPr>
        <w:t>. Developing a shared promotional voice</w:t>
      </w:r>
    </w:p>
    <w:p w14:paraId="19DE8B19" w14:textId="357BB672" w:rsidR="00534F74" w:rsidRPr="005F5488" w:rsidRDefault="00427311" w:rsidP="00427311">
      <w:pPr>
        <w:ind w:left="580"/>
        <w:rPr>
          <w:rFonts w:asciiTheme="minorHAnsi" w:hAnsiTheme="minorHAnsi" w:cs="Arial"/>
          <w:lang w:val="en-GB"/>
        </w:rPr>
      </w:pPr>
      <w:r w:rsidRPr="00427311">
        <w:rPr>
          <w:rFonts w:asciiTheme="minorHAnsi" w:eastAsia="ヒラギノ角ゴ Pro W3" w:hAnsiTheme="minorHAnsi"/>
          <w:color w:val="191919"/>
          <w:szCs w:val="20"/>
          <w:lang w:eastAsia="sl-SI"/>
        </w:rPr>
        <w:t>Another aspect of Bridging New Territories is to find new ways to communicate with our current audience and also with potential audiences. OHO has linked to a Bridge Partner who can help to provide expertise in the areas of video streaming, live streaming, improving social media and Internet presence of dance and related dance media. In addition to improving the website, we will engage the expertise of an arts marketing consultant who will work with the project co-</w:t>
      </w:r>
      <w:proofErr w:type="spellStart"/>
      <w:r w:rsidRPr="00427311">
        <w:rPr>
          <w:rFonts w:asciiTheme="minorHAnsi" w:eastAsia="ヒラギノ角ゴ Pro W3" w:hAnsiTheme="minorHAnsi"/>
          <w:color w:val="191919"/>
          <w:szCs w:val="20"/>
          <w:lang w:eastAsia="sl-SI"/>
        </w:rPr>
        <w:t>organisers</w:t>
      </w:r>
      <w:proofErr w:type="spellEnd"/>
      <w:r w:rsidRPr="00427311">
        <w:rPr>
          <w:rFonts w:asciiTheme="minorHAnsi" w:eastAsia="ヒラギノ角ゴ Pro W3" w:hAnsiTheme="minorHAnsi"/>
          <w:color w:val="191919"/>
          <w:szCs w:val="20"/>
          <w:lang w:eastAsia="sl-SI"/>
        </w:rPr>
        <w:t xml:space="preserve"> to devise a promotional toolkit for the entire project. The aim is to create a more targeted and uniformed promotional strategy that also takes into consideration the local conditions in each country and </w:t>
      </w:r>
      <w:proofErr w:type="spellStart"/>
      <w:r w:rsidRPr="00427311">
        <w:rPr>
          <w:rFonts w:asciiTheme="minorHAnsi" w:eastAsia="ヒラギノ角ゴ Pro W3" w:hAnsiTheme="minorHAnsi"/>
          <w:color w:val="191919"/>
          <w:szCs w:val="20"/>
          <w:lang w:eastAsia="sl-SI"/>
        </w:rPr>
        <w:t>utilises</w:t>
      </w:r>
      <w:proofErr w:type="spellEnd"/>
      <w:r w:rsidRPr="00427311">
        <w:rPr>
          <w:rFonts w:asciiTheme="minorHAnsi" w:eastAsia="ヒラギノ角ゴ Pro W3" w:hAnsiTheme="minorHAnsi"/>
          <w:color w:val="191919"/>
          <w:szCs w:val="20"/>
          <w:lang w:eastAsia="sl-SI"/>
        </w:rPr>
        <w:t xml:space="preserve"> the promotional budget in a more focused way leading to greater impact.</w:t>
      </w:r>
    </w:p>
    <w:p w14:paraId="098B01BF" w14:textId="77777777" w:rsidR="00D30087" w:rsidRPr="005F5488" w:rsidRDefault="004E126C" w:rsidP="007A724E">
      <w:pPr>
        <w:pStyle w:val="Heading1"/>
        <w:rPr>
          <w:rFonts w:asciiTheme="minorHAnsi" w:hAnsiTheme="minorHAnsi"/>
          <w:lang w:val="en-GB"/>
        </w:rPr>
      </w:pPr>
      <w:r w:rsidRPr="005F5488">
        <w:rPr>
          <w:rFonts w:asciiTheme="minorHAnsi" w:hAnsiTheme="minorHAnsi"/>
          <w:lang w:val="en-GB"/>
        </w:rPr>
        <w:t xml:space="preserve">II. 4. </w:t>
      </w:r>
      <w:r w:rsidR="00D30087" w:rsidRPr="005F5488">
        <w:rPr>
          <w:rFonts w:asciiTheme="minorHAnsi" w:hAnsiTheme="minorHAnsi"/>
          <w:lang w:val="en-GB"/>
        </w:rPr>
        <w:t>Dance as a bridge to the community</w:t>
      </w:r>
      <w:r w:rsidR="00DC7004" w:rsidRPr="005F5488">
        <w:rPr>
          <w:rFonts w:asciiTheme="minorHAnsi" w:hAnsiTheme="minorHAnsi"/>
          <w:lang w:val="en-GB"/>
        </w:rPr>
        <w:t xml:space="preserve"> and different social groups</w:t>
      </w:r>
    </w:p>
    <w:p w14:paraId="34CEB0B0" w14:textId="77777777" w:rsidR="00534F74" w:rsidRPr="005F5488" w:rsidRDefault="00534F74" w:rsidP="00534F74">
      <w:pPr>
        <w:rPr>
          <w:rFonts w:asciiTheme="minorHAnsi" w:hAnsiTheme="minorHAnsi"/>
          <w:lang w:val="en-GB"/>
        </w:rPr>
      </w:pPr>
    </w:p>
    <w:p w14:paraId="5309BB96" w14:textId="77777777" w:rsidR="00427311" w:rsidRDefault="00427311" w:rsidP="00427311">
      <w:pPr>
        <w:spacing w:line="276" w:lineRule="auto"/>
        <w:rPr>
          <w:rFonts w:asciiTheme="minorHAnsi" w:eastAsia="ヒラギノ角ゴ Pro W3" w:hAnsiTheme="minorHAnsi" w:cs="Arial"/>
          <w:color w:val="000000"/>
          <w:szCs w:val="20"/>
          <w:lang w:eastAsia="sl-SI"/>
        </w:rPr>
      </w:pPr>
      <w:r w:rsidRPr="00427311">
        <w:rPr>
          <w:rFonts w:asciiTheme="minorHAnsi" w:eastAsia="ヒラギノ角ゴ Pro W3" w:hAnsiTheme="minorHAnsi" w:cs="Arial"/>
          <w:color w:val="000000"/>
          <w:szCs w:val="20"/>
          <w:lang w:eastAsia="sl-SI"/>
        </w:rPr>
        <w:t xml:space="preserve">Through our activities we will continue to open up pathways into various communities and connect them to dance experiences through the project </w:t>
      </w:r>
      <w:r w:rsidRPr="00427311">
        <w:rPr>
          <w:rFonts w:asciiTheme="minorHAnsi" w:eastAsia="ヒラギノ角ゴ Pro W3" w:hAnsiTheme="minorHAnsi" w:cs="Arial"/>
          <w:b/>
          <w:bCs/>
          <w:color w:val="000000"/>
          <w:szCs w:val="20"/>
          <w:lang w:eastAsia="sl-SI"/>
        </w:rPr>
        <w:t xml:space="preserve">Community Beyond Front@. </w:t>
      </w:r>
      <w:r w:rsidRPr="00427311">
        <w:rPr>
          <w:rFonts w:asciiTheme="minorHAnsi" w:eastAsia="ヒラギノ角ゴ Pro W3" w:hAnsiTheme="minorHAnsi" w:cs="Arial"/>
          <w:color w:val="000000"/>
          <w:szCs w:val="20"/>
          <w:lang w:eastAsia="sl-SI"/>
        </w:rPr>
        <w:t>The inclusion of Greenwich Dance Agency as a new co-</w:t>
      </w:r>
      <w:proofErr w:type="spellStart"/>
      <w:r w:rsidRPr="00427311">
        <w:rPr>
          <w:rFonts w:asciiTheme="minorHAnsi" w:eastAsia="ヒラギノ角ゴ Pro W3" w:hAnsiTheme="minorHAnsi" w:cs="Arial"/>
          <w:color w:val="000000"/>
          <w:szCs w:val="20"/>
          <w:lang w:eastAsia="sl-SI"/>
        </w:rPr>
        <w:t>organiser</w:t>
      </w:r>
      <w:proofErr w:type="spellEnd"/>
      <w:r w:rsidRPr="00427311">
        <w:rPr>
          <w:rFonts w:asciiTheme="minorHAnsi" w:eastAsia="ヒラギノ角ゴ Pro W3" w:hAnsiTheme="minorHAnsi" w:cs="Arial"/>
          <w:color w:val="000000"/>
          <w:szCs w:val="20"/>
          <w:lang w:eastAsia="sl-SI"/>
        </w:rPr>
        <w:t xml:space="preserve"> in the Beyond Front@ network directly supports the network’s objective to bridge to the greater community through dance activities. In its activities, Greenwich Dance Agency uses dance as </w:t>
      </w:r>
      <w:proofErr w:type="spellStart"/>
      <w:r w:rsidRPr="00427311">
        <w:rPr>
          <w:rFonts w:asciiTheme="minorHAnsi" w:eastAsia="ヒラギノ角ゴ Pro W3" w:hAnsiTheme="minorHAnsi" w:cs="Arial"/>
          <w:color w:val="000000"/>
          <w:szCs w:val="20"/>
          <w:lang w:eastAsia="sl-SI"/>
        </w:rPr>
        <w:t>ateaching</w:t>
      </w:r>
      <w:proofErr w:type="spellEnd"/>
      <w:r w:rsidRPr="00427311">
        <w:rPr>
          <w:rFonts w:asciiTheme="minorHAnsi" w:eastAsia="ヒラギノ角ゴ Pro W3" w:hAnsiTheme="minorHAnsi" w:cs="Arial"/>
          <w:color w:val="000000"/>
          <w:szCs w:val="20"/>
          <w:lang w:eastAsia="sl-SI"/>
        </w:rPr>
        <w:t xml:space="preserve"> tool. Through contemporary dance the proposed project seeks to build bridges between communities of all sizes, especially in areas that are culturally or economically underprivileged. The experience of Greenwich Dance Agency in this regard will be of huge value to the entire network as we examine how to improve our overall and individual impact in this area and share best practices.</w:t>
      </w:r>
    </w:p>
    <w:p w14:paraId="6814EDEF" w14:textId="77777777" w:rsidR="00427311" w:rsidRPr="00427311" w:rsidRDefault="00427311" w:rsidP="00427311">
      <w:pPr>
        <w:spacing w:line="276" w:lineRule="auto"/>
        <w:rPr>
          <w:rFonts w:asciiTheme="minorHAnsi" w:eastAsia="ヒラギノ角ゴ Pro W3" w:hAnsiTheme="minorHAnsi" w:cs="Arial"/>
          <w:color w:val="000000"/>
          <w:szCs w:val="20"/>
          <w:lang w:eastAsia="sl-SI"/>
        </w:rPr>
      </w:pPr>
    </w:p>
    <w:p w14:paraId="376E57DD" w14:textId="77777777" w:rsidR="00427311" w:rsidRDefault="00427311" w:rsidP="00427311">
      <w:pPr>
        <w:spacing w:line="276" w:lineRule="auto"/>
        <w:rPr>
          <w:rFonts w:asciiTheme="minorHAnsi" w:eastAsia="ヒラギノ角ゴ Pro W3" w:hAnsiTheme="minorHAnsi" w:cs="Arial"/>
          <w:color w:val="000000"/>
          <w:szCs w:val="20"/>
          <w:lang w:eastAsia="sl-SI"/>
        </w:rPr>
      </w:pPr>
      <w:r w:rsidRPr="00427311">
        <w:rPr>
          <w:rFonts w:asciiTheme="minorHAnsi" w:eastAsia="ヒラギノ角ゴ Pro W3" w:hAnsiTheme="minorHAnsi" w:cs="Arial"/>
          <w:color w:val="000000"/>
          <w:szCs w:val="20"/>
          <w:lang w:eastAsia="sl-SI"/>
        </w:rPr>
        <w:t xml:space="preserve">Flota </w:t>
      </w:r>
      <w:proofErr w:type="spellStart"/>
      <w:r w:rsidRPr="00427311">
        <w:rPr>
          <w:rFonts w:asciiTheme="minorHAnsi" w:eastAsia="ヒラギノ角ゴ Pro W3" w:hAnsiTheme="minorHAnsi" w:cs="Arial"/>
          <w:color w:val="000000"/>
          <w:szCs w:val="20"/>
          <w:lang w:eastAsia="sl-SI"/>
        </w:rPr>
        <w:t>organisation</w:t>
      </w:r>
      <w:proofErr w:type="spellEnd"/>
      <w:r w:rsidRPr="00427311">
        <w:rPr>
          <w:rFonts w:asciiTheme="minorHAnsi" w:eastAsia="ヒラギノ角ゴ Pro W3" w:hAnsiTheme="minorHAnsi" w:cs="Arial"/>
          <w:color w:val="000000"/>
          <w:szCs w:val="20"/>
          <w:lang w:eastAsia="sl-SI"/>
        </w:rPr>
        <w:t xml:space="preserve"> will work with primary school pupils and elderly groups in February 2012 in a project for the European Capital of Culture 2012 in Maribor, Slovenia. Although the </w:t>
      </w:r>
      <w:proofErr w:type="spellStart"/>
      <w:r w:rsidRPr="00427311">
        <w:rPr>
          <w:rFonts w:asciiTheme="minorHAnsi" w:eastAsia="ヒラギノ角ゴ Pro W3" w:hAnsiTheme="minorHAnsi" w:cs="Arial"/>
          <w:color w:val="000000"/>
          <w:szCs w:val="20"/>
          <w:lang w:eastAsia="sl-SI"/>
        </w:rPr>
        <w:t>ECoC</w:t>
      </w:r>
      <w:proofErr w:type="spellEnd"/>
      <w:r w:rsidRPr="00427311">
        <w:rPr>
          <w:rFonts w:asciiTheme="minorHAnsi" w:eastAsia="ヒラギノ角ゴ Pro W3" w:hAnsiTheme="minorHAnsi" w:cs="Arial"/>
          <w:color w:val="000000"/>
          <w:szCs w:val="20"/>
          <w:lang w:eastAsia="sl-SI"/>
        </w:rPr>
        <w:t xml:space="preserve"> project falls outside of the proposed project dates, this experience will be transmitted directly to the partners in Beyond Front@: Bridging New Territories. Already Flota is in communication with Greenwich Dance and D.ID to hear about different models and methodologies for working and getting the best results out of the process.</w:t>
      </w:r>
    </w:p>
    <w:p w14:paraId="05F8DEF1" w14:textId="77777777" w:rsidR="00427311" w:rsidRPr="00427311" w:rsidRDefault="00427311" w:rsidP="00427311">
      <w:pPr>
        <w:spacing w:line="276" w:lineRule="auto"/>
        <w:rPr>
          <w:rFonts w:asciiTheme="minorHAnsi" w:eastAsia="ヒラギノ角ゴ Pro W3" w:hAnsiTheme="minorHAnsi" w:cs="Arial"/>
          <w:color w:val="000000"/>
          <w:szCs w:val="20"/>
          <w:lang w:eastAsia="sl-SI"/>
        </w:rPr>
      </w:pPr>
    </w:p>
    <w:p w14:paraId="1F2D821E" w14:textId="77777777" w:rsidR="00427311" w:rsidRDefault="00427311" w:rsidP="00427311">
      <w:pPr>
        <w:spacing w:line="276" w:lineRule="auto"/>
        <w:rPr>
          <w:rFonts w:asciiTheme="minorHAnsi" w:eastAsia="ヒラギノ角ゴ Pro W3" w:hAnsiTheme="minorHAnsi" w:cs="Arial"/>
          <w:color w:val="000000"/>
          <w:szCs w:val="20"/>
          <w:lang w:eastAsia="sl-SI"/>
        </w:rPr>
      </w:pPr>
      <w:r w:rsidRPr="00427311">
        <w:rPr>
          <w:rFonts w:asciiTheme="minorHAnsi" w:eastAsia="ヒラギノ角ゴ Pro W3" w:hAnsiTheme="minorHAnsi" w:cs="Arial"/>
          <w:color w:val="000000"/>
          <w:szCs w:val="20"/>
          <w:lang w:eastAsia="sl-SI"/>
        </w:rPr>
        <w:t>To build upon the experience that Liz King has had working with different community groups, D.ID in collaboration with OHO will produce 2 Community Dance Projects, this time working with artists proposed by the BF@ network.</w:t>
      </w:r>
    </w:p>
    <w:p w14:paraId="378D735B" w14:textId="77777777" w:rsidR="00427311" w:rsidRPr="00427311" w:rsidRDefault="00427311" w:rsidP="00427311">
      <w:pPr>
        <w:spacing w:line="276" w:lineRule="auto"/>
        <w:rPr>
          <w:rFonts w:asciiTheme="minorHAnsi" w:eastAsia="ヒラギノ角ゴ Pro W3" w:hAnsiTheme="minorHAnsi" w:cs="Arial"/>
          <w:color w:val="000000"/>
          <w:szCs w:val="20"/>
          <w:lang w:eastAsia="sl-SI"/>
        </w:rPr>
      </w:pPr>
    </w:p>
    <w:p w14:paraId="2FE581A8" w14:textId="77777777" w:rsidR="00427311" w:rsidRPr="00427311" w:rsidRDefault="00427311" w:rsidP="00427311">
      <w:pPr>
        <w:spacing w:line="276" w:lineRule="auto"/>
        <w:rPr>
          <w:rFonts w:asciiTheme="minorHAnsi" w:eastAsia="ヒラギノ角ゴ Pro W3" w:hAnsiTheme="minorHAnsi" w:cs="Arial"/>
          <w:color w:val="000000"/>
          <w:szCs w:val="20"/>
          <w:lang w:eastAsia="sl-SI"/>
        </w:rPr>
      </w:pPr>
      <w:r w:rsidRPr="00427311">
        <w:rPr>
          <w:rFonts w:asciiTheme="minorHAnsi" w:eastAsia="ヒラギノ角ゴ Pro W3" w:hAnsiTheme="minorHAnsi" w:cs="Arial"/>
          <w:color w:val="000000"/>
          <w:szCs w:val="20"/>
          <w:lang w:eastAsia="sl-SI"/>
        </w:rPr>
        <w:t xml:space="preserve">The first project will be made with members of the </w:t>
      </w:r>
      <w:proofErr w:type="spellStart"/>
      <w:r w:rsidRPr="00427311">
        <w:rPr>
          <w:rFonts w:asciiTheme="minorHAnsi" w:eastAsia="ヒラギノ角ゴ Pro W3" w:hAnsiTheme="minorHAnsi" w:cs="Arial"/>
          <w:color w:val="000000"/>
          <w:szCs w:val="20"/>
          <w:lang w:eastAsia="sl-SI"/>
        </w:rPr>
        <w:t>Oberwart</w:t>
      </w:r>
      <w:proofErr w:type="spellEnd"/>
      <w:r w:rsidRPr="00427311">
        <w:rPr>
          <w:rFonts w:asciiTheme="minorHAnsi" w:eastAsia="ヒラギノ角ゴ Pro W3" w:hAnsiTheme="minorHAnsi" w:cs="Arial"/>
          <w:color w:val="000000"/>
          <w:szCs w:val="20"/>
          <w:lang w:eastAsia="sl-SI"/>
        </w:rPr>
        <w:t xml:space="preserve"> Roma </w:t>
      </w:r>
      <w:proofErr w:type="gramStart"/>
      <w:r w:rsidRPr="00427311">
        <w:rPr>
          <w:rFonts w:asciiTheme="minorHAnsi" w:eastAsia="ヒラギノ角ゴ Pro W3" w:hAnsiTheme="minorHAnsi" w:cs="Arial"/>
          <w:color w:val="000000"/>
          <w:szCs w:val="20"/>
          <w:lang w:eastAsia="sl-SI"/>
        </w:rPr>
        <w:t>Community,</w:t>
      </w:r>
      <w:proofErr w:type="gramEnd"/>
      <w:r w:rsidRPr="00427311">
        <w:rPr>
          <w:rFonts w:asciiTheme="minorHAnsi" w:eastAsia="ヒラギノ角ゴ Pro W3" w:hAnsiTheme="minorHAnsi" w:cs="Arial"/>
          <w:color w:val="000000"/>
          <w:szCs w:val="20"/>
          <w:lang w:eastAsia="sl-SI"/>
        </w:rPr>
        <w:t xml:space="preserve"> another will comprise a group of unemployed people in the vicinity of </w:t>
      </w:r>
      <w:proofErr w:type="spellStart"/>
      <w:r w:rsidRPr="00427311">
        <w:rPr>
          <w:rFonts w:asciiTheme="minorHAnsi" w:eastAsia="ヒラギノ角ゴ Pro W3" w:hAnsiTheme="minorHAnsi" w:cs="Arial"/>
          <w:color w:val="000000"/>
          <w:szCs w:val="20"/>
          <w:lang w:eastAsia="sl-SI"/>
        </w:rPr>
        <w:t>Oberwart</w:t>
      </w:r>
      <w:proofErr w:type="spellEnd"/>
      <w:r w:rsidRPr="00427311">
        <w:rPr>
          <w:rFonts w:asciiTheme="minorHAnsi" w:eastAsia="ヒラギノ角ゴ Pro W3" w:hAnsiTheme="minorHAnsi" w:cs="Arial"/>
          <w:color w:val="000000"/>
          <w:szCs w:val="20"/>
          <w:lang w:eastAsia="sl-SI"/>
        </w:rPr>
        <w:t xml:space="preserve">. An experienced Choreographer will be proposed by the partner </w:t>
      </w:r>
      <w:proofErr w:type="spellStart"/>
      <w:r w:rsidRPr="00427311">
        <w:rPr>
          <w:rFonts w:asciiTheme="minorHAnsi" w:eastAsia="ヒラギノ角ゴ Pro W3" w:hAnsiTheme="minorHAnsi" w:cs="Arial"/>
          <w:color w:val="000000"/>
          <w:szCs w:val="20"/>
          <w:lang w:eastAsia="sl-SI"/>
        </w:rPr>
        <w:t>organisations</w:t>
      </w:r>
      <w:proofErr w:type="spellEnd"/>
      <w:r w:rsidRPr="00427311">
        <w:rPr>
          <w:rFonts w:asciiTheme="minorHAnsi" w:eastAsia="ヒラギノ角ゴ Pro W3" w:hAnsiTheme="minorHAnsi" w:cs="Arial"/>
          <w:color w:val="000000"/>
          <w:szCs w:val="20"/>
          <w:lang w:eastAsia="sl-SI"/>
        </w:rPr>
        <w:t xml:space="preserve">. Each time, the artist will live in </w:t>
      </w:r>
      <w:proofErr w:type="spellStart"/>
      <w:r w:rsidRPr="00427311">
        <w:rPr>
          <w:rFonts w:asciiTheme="minorHAnsi" w:eastAsia="ヒラギノ角ゴ Pro W3" w:hAnsiTheme="minorHAnsi" w:cs="Arial"/>
          <w:color w:val="000000"/>
          <w:szCs w:val="20"/>
          <w:lang w:eastAsia="sl-SI"/>
        </w:rPr>
        <w:t>Pinkafeld</w:t>
      </w:r>
      <w:proofErr w:type="spellEnd"/>
      <w:r w:rsidRPr="00427311">
        <w:rPr>
          <w:rFonts w:asciiTheme="minorHAnsi" w:eastAsia="ヒラギノ角ゴ Pro W3" w:hAnsiTheme="minorHAnsi" w:cs="Arial"/>
          <w:color w:val="000000"/>
          <w:szCs w:val="20"/>
          <w:lang w:eastAsia="sl-SI"/>
        </w:rPr>
        <w:t xml:space="preserve"> at the Residents Apartment and develop the project in </w:t>
      </w:r>
      <w:proofErr w:type="spellStart"/>
      <w:r w:rsidRPr="00427311">
        <w:rPr>
          <w:rFonts w:asciiTheme="minorHAnsi" w:eastAsia="ヒラギノ角ゴ Pro W3" w:hAnsiTheme="minorHAnsi" w:cs="Arial"/>
          <w:color w:val="000000"/>
          <w:szCs w:val="20"/>
          <w:lang w:eastAsia="sl-SI"/>
        </w:rPr>
        <w:t>Oberwart</w:t>
      </w:r>
      <w:proofErr w:type="spellEnd"/>
      <w:r w:rsidRPr="00427311">
        <w:rPr>
          <w:rFonts w:asciiTheme="minorHAnsi" w:eastAsia="ヒラギノ角ゴ Pro W3" w:hAnsiTheme="minorHAnsi" w:cs="Arial"/>
          <w:color w:val="000000"/>
          <w:szCs w:val="20"/>
          <w:lang w:eastAsia="sl-SI"/>
        </w:rPr>
        <w:t xml:space="preserve"> over two working </w:t>
      </w:r>
      <w:r w:rsidRPr="00427311">
        <w:rPr>
          <w:rFonts w:asciiTheme="minorHAnsi" w:eastAsia="ヒラギノ角ゴ Pro W3" w:hAnsiTheme="minorHAnsi" w:cs="Arial"/>
          <w:color w:val="000000"/>
          <w:szCs w:val="20"/>
          <w:lang w:eastAsia="sl-SI"/>
        </w:rPr>
        <w:lastRenderedPageBreak/>
        <w:t>periods giving him/her the opportunity to get to know the community and share the culture whilst bringing innovative methods of creation.</w:t>
      </w:r>
    </w:p>
    <w:p w14:paraId="12ABCBD2" w14:textId="77777777" w:rsidR="00427311" w:rsidRDefault="00427311" w:rsidP="00427311">
      <w:pPr>
        <w:spacing w:line="276" w:lineRule="auto"/>
        <w:rPr>
          <w:rFonts w:asciiTheme="minorHAnsi" w:eastAsia="ヒラギノ角ゴ Pro W3" w:hAnsiTheme="minorHAnsi" w:cs="Arial"/>
          <w:color w:val="000000"/>
          <w:szCs w:val="20"/>
          <w:lang w:eastAsia="sl-SI"/>
        </w:rPr>
      </w:pPr>
      <w:r w:rsidRPr="00427311">
        <w:rPr>
          <w:rFonts w:asciiTheme="minorHAnsi" w:eastAsia="ヒラギノ角ゴ Pro W3" w:hAnsiTheme="minorHAnsi" w:cs="Arial"/>
          <w:color w:val="000000"/>
          <w:szCs w:val="20"/>
          <w:lang w:eastAsia="sl-SI"/>
        </w:rPr>
        <w:t xml:space="preserve">The result of the working processes of both pieces will be shown in the festivals at the </w:t>
      </w:r>
      <w:proofErr w:type="spellStart"/>
      <w:r w:rsidRPr="00427311">
        <w:rPr>
          <w:rFonts w:asciiTheme="minorHAnsi" w:eastAsia="ヒラギノ角ゴ Pro W3" w:hAnsiTheme="minorHAnsi" w:cs="Arial"/>
          <w:color w:val="000000"/>
          <w:szCs w:val="20"/>
          <w:lang w:eastAsia="sl-SI"/>
        </w:rPr>
        <w:t>Burgenländische</w:t>
      </w:r>
      <w:proofErr w:type="spellEnd"/>
      <w:r w:rsidRPr="00427311">
        <w:rPr>
          <w:rFonts w:asciiTheme="minorHAnsi" w:eastAsia="ヒラギノ角ゴ Pro W3" w:hAnsiTheme="minorHAnsi" w:cs="Arial"/>
          <w:color w:val="000000"/>
          <w:szCs w:val="20"/>
          <w:lang w:eastAsia="sl-SI"/>
        </w:rPr>
        <w:t xml:space="preserve"> </w:t>
      </w:r>
      <w:proofErr w:type="spellStart"/>
      <w:r w:rsidRPr="00427311">
        <w:rPr>
          <w:rFonts w:asciiTheme="minorHAnsi" w:eastAsia="ヒラギノ角ゴ Pro W3" w:hAnsiTheme="minorHAnsi" w:cs="Arial"/>
          <w:color w:val="000000"/>
          <w:szCs w:val="20"/>
          <w:lang w:eastAsia="sl-SI"/>
        </w:rPr>
        <w:t>Tanztage</w:t>
      </w:r>
      <w:proofErr w:type="spellEnd"/>
      <w:r w:rsidRPr="00427311">
        <w:rPr>
          <w:rFonts w:asciiTheme="minorHAnsi" w:eastAsia="ヒラギノ角ゴ Pro W3" w:hAnsiTheme="minorHAnsi" w:cs="Arial"/>
          <w:color w:val="000000"/>
          <w:szCs w:val="20"/>
          <w:lang w:eastAsia="sl-SI"/>
        </w:rPr>
        <w:t xml:space="preserve"> in OHO, </w:t>
      </w:r>
      <w:proofErr w:type="spellStart"/>
      <w:r w:rsidRPr="00427311">
        <w:rPr>
          <w:rFonts w:asciiTheme="minorHAnsi" w:eastAsia="ヒラギノ角ゴ Pro W3" w:hAnsiTheme="minorHAnsi" w:cs="Arial"/>
          <w:color w:val="000000"/>
          <w:szCs w:val="20"/>
          <w:lang w:eastAsia="sl-SI"/>
        </w:rPr>
        <w:t>Offenes</w:t>
      </w:r>
      <w:proofErr w:type="spellEnd"/>
      <w:r w:rsidRPr="00427311">
        <w:rPr>
          <w:rFonts w:asciiTheme="minorHAnsi" w:eastAsia="ヒラギノ角ゴ Pro W3" w:hAnsiTheme="minorHAnsi" w:cs="Arial"/>
          <w:color w:val="000000"/>
          <w:szCs w:val="20"/>
          <w:lang w:eastAsia="sl-SI"/>
        </w:rPr>
        <w:t xml:space="preserve"> </w:t>
      </w:r>
      <w:proofErr w:type="spellStart"/>
      <w:r w:rsidRPr="00427311">
        <w:rPr>
          <w:rFonts w:asciiTheme="minorHAnsi" w:eastAsia="ヒラギノ角ゴ Pro W3" w:hAnsiTheme="minorHAnsi" w:cs="Arial"/>
          <w:color w:val="000000"/>
          <w:szCs w:val="20"/>
          <w:lang w:eastAsia="sl-SI"/>
        </w:rPr>
        <w:t>Haus</w:t>
      </w:r>
      <w:proofErr w:type="spellEnd"/>
      <w:r w:rsidRPr="00427311">
        <w:rPr>
          <w:rFonts w:asciiTheme="minorHAnsi" w:eastAsia="ヒラギノ角ゴ Pro W3" w:hAnsiTheme="minorHAnsi" w:cs="Arial"/>
          <w:color w:val="000000"/>
          <w:szCs w:val="20"/>
          <w:lang w:eastAsia="sl-SI"/>
        </w:rPr>
        <w:t xml:space="preserve"> </w:t>
      </w:r>
      <w:proofErr w:type="spellStart"/>
      <w:r w:rsidRPr="00427311">
        <w:rPr>
          <w:rFonts w:asciiTheme="minorHAnsi" w:eastAsia="ヒラギノ角ゴ Pro W3" w:hAnsiTheme="minorHAnsi" w:cs="Arial"/>
          <w:color w:val="000000"/>
          <w:szCs w:val="20"/>
          <w:lang w:eastAsia="sl-SI"/>
        </w:rPr>
        <w:t>Oberwart</w:t>
      </w:r>
      <w:proofErr w:type="spellEnd"/>
      <w:r w:rsidRPr="00427311">
        <w:rPr>
          <w:rFonts w:asciiTheme="minorHAnsi" w:eastAsia="ヒラギノ角ゴ Pro W3" w:hAnsiTheme="minorHAnsi" w:cs="Arial"/>
          <w:color w:val="000000"/>
          <w:szCs w:val="20"/>
          <w:lang w:eastAsia="sl-SI"/>
        </w:rPr>
        <w:t xml:space="preserve"> in 2013 and 2014.</w:t>
      </w:r>
    </w:p>
    <w:p w14:paraId="488F3F8D" w14:textId="77777777" w:rsidR="00427311" w:rsidRPr="00427311" w:rsidRDefault="00427311" w:rsidP="00427311">
      <w:pPr>
        <w:spacing w:line="276" w:lineRule="auto"/>
        <w:rPr>
          <w:rFonts w:asciiTheme="minorHAnsi" w:eastAsia="ヒラギノ角ゴ Pro W3" w:hAnsiTheme="minorHAnsi" w:cs="Arial"/>
          <w:color w:val="000000"/>
          <w:szCs w:val="20"/>
          <w:lang w:eastAsia="sl-SI"/>
        </w:rPr>
      </w:pPr>
    </w:p>
    <w:p w14:paraId="59DF2B1A" w14:textId="63B6FD32" w:rsidR="00686588" w:rsidRPr="005F5488" w:rsidRDefault="00427311" w:rsidP="00427311">
      <w:pPr>
        <w:spacing w:line="276" w:lineRule="auto"/>
        <w:rPr>
          <w:rFonts w:asciiTheme="minorHAnsi" w:hAnsiTheme="minorHAnsi" w:cs="Arial"/>
          <w:lang w:val="en-GB"/>
        </w:rPr>
      </w:pPr>
      <w:r w:rsidRPr="00427311">
        <w:rPr>
          <w:rFonts w:asciiTheme="minorHAnsi" w:eastAsia="ヒラギノ角ゴ Pro W3" w:hAnsiTheme="minorHAnsi" w:cs="Arial"/>
          <w:color w:val="000000"/>
          <w:szCs w:val="20"/>
          <w:lang w:eastAsia="sl-SI"/>
        </w:rPr>
        <w:t>Both of these groups are frequently excluded from the public discourse, especially in the Burgenland region. On one hand we can offer them a stage to show their talents and skills. On the other hand they can make new personal experiences, when they work with their body. They can increase their self-confidence and awareness, and improve their communication skills. Thus the participants gain an experience creating and performing, dance education and social interaction. Simultaneously, we extend our audience because we have included more of the community in what we do.</w:t>
      </w:r>
    </w:p>
    <w:p w14:paraId="618571B0" w14:textId="77777777" w:rsidR="007C6D46" w:rsidRPr="005F5488" w:rsidRDefault="007C6D46" w:rsidP="00D944C1">
      <w:pPr>
        <w:spacing w:line="276" w:lineRule="auto"/>
        <w:rPr>
          <w:rFonts w:asciiTheme="minorHAnsi" w:hAnsiTheme="minorHAnsi" w:cs="Arial"/>
          <w:lang w:val="en-GB"/>
        </w:rPr>
      </w:pPr>
    </w:p>
    <w:p w14:paraId="576766B2" w14:textId="77777777" w:rsidR="00D30087" w:rsidRPr="005F5488" w:rsidRDefault="008E68C4" w:rsidP="00D30087">
      <w:pPr>
        <w:pStyle w:val="FreeForm"/>
        <w:spacing w:line="320" w:lineRule="atLeast"/>
        <w:rPr>
          <w:rFonts w:asciiTheme="minorHAnsi" w:hAnsiTheme="minorHAnsi"/>
          <w:color w:val="191919"/>
          <w:lang w:val="en-GB"/>
        </w:rPr>
      </w:pPr>
      <w:r w:rsidRPr="005F5488">
        <w:rPr>
          <w:rFonts w:asciiTheme="minorHAnsi" w:hAnsiTheme="minorHAnsi"/>
          <w:noProof/>
          <w:color w:val="191919"/>
          <w:lang w:val="en-US" w:eastAsia="en-US"/>
        </w:rPr>
        <w:drawing>
          <wp:inline distT="0" distB="0" distL="0" distR="0" wp14:anchorId="29FBC639" wp14:editId="3AF043DC">
            <wp:extent cx="1892300" cy="1460500"/>
            <wp:effectExtent l="1905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892300" cy="1460500"/>
                    </a:xfrm>
                    <a:prstGeom prst="rect">
                      <a:avLst/>
                    </a:prstGeom>
                    <a:noFill/>
                    <a:ln w="12700" cap="flat">
                      <a:noFill/>
                      <a:miter lim="800000"/>
                      <a:headEnd/>
                      <a:tailEnd/>
                    </a:ln>
                  </pic:spPr>
                </pic:pic>
              </a:graphicData>
            </a:graphic>
          </wp:inline>
        </w:drawing>
      </w:r>
    </w:p>
    <w:p w14:paraId="34DB9ADF" w14:textId="77777777" w:rsidR="006A2233" w:rsidRPr="005F5488" w:rsidRDefault="006A2233">
      <w:pPr>
        <w:pStyle w:val="FreeForm"/>
        <w:spacing w:line="320" w:lineRule="atLeast"/>
        <w:rPr>
          <w:rFonts w:asciiTheme="minorHAnsi" w:hAnsiTheme="minorHAnsi"/>
          <w:color w:val="191919"/>
          <w:lang w:val="en-GB"/>
        </w:rPr>
      </w:pPr>
    </w:p>
    <w:p w14:paraId="67D13F8A" w14:textId="77777777" w:rsidR="003015EE" w:rsidRPr="005F5488" w:rsidRDefault="00356E53" w:rsidP="00673329">
      <w:pPr>
        <w:pStyle w:val="Heading1"/>
        <w:rPr>
          <w:rFonts w:asciiTheme="minorHAnsi" w:hAnsiTheme="minorHAnsi"/>
          <w:lang w:val="en-GB"/>
        </w:rPr>
      </w:pPr>
      <w:r w:rsidRPr="005F5488">
        <w:rPr>
          <w:rFonts w:asciiTheme="minorHAnsi" w:hAnsiTheme="minorHAnsi"/>
          <w:lang w:val="en-GB"/>
        </w:rPr>
        <w:t>I</w:t>
      </w:r>
      <w:r w:rsidR="00673329" w:rsidRPr="005F5488">
        <w:rPr>
          <w:rFonts w:asciiTheme="minorHAnsi" w:hAnsiTheme="minorHAnsi"/>
          <w:lang w:val="en-GB"/>
        </w:rPr>
        <w:t xml:space="preserve">I. </w:t>
      </w:r>
      <w:r w:rsidR="004E126C" w:rsidRPr="005F5488">
        <w:rPr>
          <w:rFonts w:asciiTheme="minorHAnsi" w:hAnsiTheme="minorHAnsi"/>
          <w:lang w:val="en-GB"/>
        </w:rPr>
        <w:t xml:space="preserve">5. </w:t>
      </w:r>
      <w:r w:rsidR="003015EE" w:rsidRPr="005F5488">
        <w:rPr>
          <w:rFonts w:asciiTheme="minorHAnsi" w:hAnsiTheme="minorHAnsi"/>
          <w:lang w:val="en-GB"/>
        </w:rPr>
        <w:t xml:space="preserve">Bridging to </w:t>
      </w:r>
      <w:r w:rsidR="002A3327" w:rsidRPr="005F5488">
        <w:rPr>
          <w:rFonts w:asciiTheme="minorHAnsi" w:hAnsiTheme="minorHAnsi"/>
          <w:lang w:val="en-GB"/>
        </w:rPr>
        <w:t>different</w:t>
      </w:r>
      <w:r w:rsidR="003015EE" w:rsidRPr="005F5488">
        <w:rPr>
          <w:rFonts w:asciiTheme="minorHAnsi" w:hAnsiTheme="minorHAnsi"/>
          <w:lang w:val="en-GB"/>
        </w:rPr>
        <w:t xml:space="preserve"> media and </w:t>
      </w:r>
      <w:r w:rsidR="004E126C" w:rsidRPr="005F5488">
        <w:rPr>
          <w:rFonts w:asciiTheme="minorHAnsi" w:hAnsiTheme="minorHAnsi"/>
          <w:lang w:val="en-GB"/>
        </w:rPr>
        <w:t>other</w:t>
      </w:r>
      <w:r w:rsidR="003015EE" w:rsidRPr="005F5488">
        <w:rPr>
          <w:rFonts w:asciiTheme="minorHAnsi" w:hAnsiTheme="minorHAnsi"/>
          <w:lang w:val="en-GB"/>
        </w:rPr>
        <w:t xml:space="preserve"> art forms</w:t>
      </w:r>
      <w:r w:rsidR="002A3327" w:rsidRPr="005F5488">
        <w:rPr>
          <w:rFonts w:asciiTheme="minorHAnsi" w:hAnsiTheme="minorHAnsi"/>
          <w:lang w:val="en-GB"/>
        </w:rPr>
        <w:t xml:space="preserve"> related to dance</w:t>
      </w:r>
    </w:p>
    <w:p w14:paraId="617F8BDD" w14:textId="77777777" w:rsidR="00492FCD" w:rsidRPr="005F5488" w:rsidRDefault="00492FCD" w:rsidP="00492FCD">
      <w:pPr>
        <w:rPr>
          <w:rFonts w:asciiTheme="minorHAnsi" w:hAnsiTheme="minorHAnsi"/>
          <w:lang w:val="en-GB"/>
        </w:rPr>
      </w:pPr>
    </w:p>
    <w:p w14:paraId="031AC7F8" w14:textId="77777777" w:rsidR="00427311" w:rsidRDefault="00427311" w:rsidP="00427311">
      <w:pPr>
        <w:pStyle w:val="FreeForm"/>
        <w:spacing w:line="276" w:lineRule="auto"/>
        <w:rPr>
          <w:rFonts w:asciiTheme="minorHAnsi" w:hAnsiTheme="minorHAnsi"/>
          <w:color w:val="191919"/>
          <w:lang w:val="en-US"/>
        </w:rPr>
      </w:pPr>
      <w:r w:rsidRPr="00427311">
        <w:rPr>
          <w:rFonts w:asciiTheme="minorHAnsi" w:hAnsiTheme="minorHAnsi"/>
          <w:bCs/>
          <w:color w:val="191919"/>
          <w:lang w:val="en-US"/>
        </w:rPr>
        <w:t xml:space="preserve">Dance Media Beyond Front@ </w:t>
      </w:r>
      <w:r w:rsidRPr="00427311">
        <w:rPr>
          <w:rFonts w:asciiTheme="minorHAnsi" w:hAnsiTheme="minorHAnsi"/>
          <w:color w:val="191919"/>
          <w:lang w:val="en-US"/>
        </w:rPr>
        <w:t>is an activity where dance related audio, video, writing, poetry, drawings, graphic design such as posters and photo materials will be collected in specified digital form for documentation and presentation. It includes also exhibitions and other presentations of collected material.</w:t>
      </w:r>
    </w:p>
    <w:p w14:paraId="582AF43B" w14:textId="77777777" w:rsidR="00427311" w:rsidRPr="00427311" w:rsidRDefault="00427311" w:rsidP="00427311">
      <w:pPr>
        <w:pStyle w:val="FreeForm"/>
        <w:spacing w:line="276" w:lineRule="auto"/>
        <w:rPr>
          <w:rFonts w:asciiTheme="minorHAnsi" w:hAnsiTheme="minorHAnsi"/>
          <w:color w:val="191919"/>
          <w:lang w:val="en-US"/>
        </w:rPr>
      </w:pPr>
    </w:p>
    <w:p w14:paraId="35763010" w14:textId="77777777" w:rsidR="00427311" w:rsidRDefault="00427311" w:rsidP="00427311">
      <w:pPr>
        <w:pStyle w:val="FreeForm"/>
        <w:spacing w:line="276" w:lineRule="auto"/>
        <w:rPr>
          <w:rFonts w:asciiTheme="minorHAnsi" w:hAnsiTheme="minorHAnsi"/>
          <w:color w:val="191919"/>
          <w:lang w:val="en-US"/>
        </w:rPr>
      </w:pPr>
      <w:r w:rsidRPr="00427311">
        <w:rPr>
          <w:rFonts w:asciiTheme="minorHAnsi" w:hAnsiTheme="minorHAnsi"/>
          <w:color w:val="191919"/>
          <w:lang w:val="en-US"/>
        </w:rPr>
        <w:t>The aim is to create an opportunities to focus on dance through the perspectives of videographers, photographers, painters, poets, or even set-designers and architects. The goals include creating a repository/archive for dance-related videos and dance works; creating short video documentations about each festival; creating dance videos as standalone art works; communicating about dance through other mediums; promoting dance in inventive ways.</w:t>
      </w:r>
    </w:p>
    <w:p w14:paraId="02E857FA" w14:textId="77777777" w:rsidR="00427311" w:rsidRPr="00427311" w:rsidRDefault="00427311" w:rsidP="00427311">
      <w:pPr>
        <w:pStyle w:val="FreeForm"/>
        <w:spacing w:line="276" w:lineRule="auto"/>
        <w:rPr>
          <w:rFonts w:asciiTheme="minorHAnsi" w:hAnsiTheme="minorHAnsi"/>
          <w:color w:val="191919"/>
          <w:lang w:val="en-US"/>
        </w:rPr>
      </w:pPr>
    </w:p>
    <w:p w14:paraId="48214E5E" w14:textId="121EADC9" w:rsidR="00F21C43" w:rsidRPr="00427311" w:rsidRDefault="00427311" w:rsidP="00427311">
      <w:pPr>
        <w:pStyle w:val="FreeForm"/>
        <w:spacing w:line="276" w:lineRule="auto"/>
        <w:rPr>
          <w:rFonts w:asciiTheme="minorHAnsi" w:hAnsiTheme="minorHAnsi"/>
          <w:color w:val="191919"/>
          <w:lang w:val="en-US"/>
        </w:rPr>
      </w:pPr>
      <w:r w:rsidRPr="00427311">
        <w:rPr>
          <w:rFonts w:asciiTheme="minorHAnsi" w:hAnsiTheme="minorHAnsi"/>
          <w:color w:val="191919"/>
          <w:lang w:val="en-US"/>
        </w:rPr>
        <w:t xml:space="preserve">One aspect of the Dance Video activities is to address architecture and </w:t>
      </w:r>
      <w:proofErr w:type="spellStart"/>
      <w:r w:rsidRPr="00427311">
        <w:rPr>
          <w:rFonts w:asciiTheme="minorHAnsi" w:hAnsiTheme="minorHAnsi"/>
          <w:color w:val="191919"/>
          <w:lang w:val="en-US"/>
        </w:rPr>
        <w:t>performative</w:t>
      </w:r>
      <w:proofErr w:type="spellEnd"/>
      <w:r w:rsidRPr="00427311">
        <w:rPr>
          <w:rFonts w:asciiTheme="minorHAnsi" w:hAnsiTheme="minorHAnsi"/>
          <w:color w:val="191919"/>
          <w:lang w:val="en-US"/>
        </w:rPr>
        <w:t xml:space="preserve"> space. Through the making of a dance video, dance artists participate in a new perception of space and architecture. The space in which one can dance opens up tremendously. The audience’s relation to everyday spaces and environments changes by witnessing </w:t>
      </w:r>
      <w:proofErr w:type="gramStart"/>
      <w:r w:rsidRPr="00427311">
        <w:rPr>
          <w:rFonts w:asciiTheme="minorHAnsi" w:hAnsiTheme="minorHAnsi"/>
          <w:color w:val="191919"/>
          <w:lang w:val="en-US"/>
        </w:rPr>
        <w:t>its</w:t>
      </w:r>
      <w:proofErr w:type="gramEnd"/>
      <w:r w:rsidRPr="00427311">
        <w:rPr>
          <w:rFonts w:asciiTheme="minorHAnsi" w:hAnsiTheme="minorHAnsi"/>
          <w:color w:val="191919"/>
          <w:lang w:val="en-US"/>
        </w:rPr>
        <w:t xml:space="preserve"> inhabiting by dance and movement.</w:t>
      </w:r>
    </w:p>
    <w:p w14:paraId="033D0D11" w14:textId="77777777" w:rsidR="00427311" w:rsidRPr="005F5488" w:rsidRDefault="00427311" w:rsidP="00427311">
      <w:pPr>
        <w:pStyle w:val="FreeForm"/>
        <w:spacing w:line="276" w:lineRule="auto"/>
        <w:rPr>
          <w:rFonts w:asciiTheme="minorHAnsi" w:hAnsiTheme="minorHAnsi" w:cs="Arial"/>
          <w:lang w:val="en-GB"/>
        </w:rPr>
      </w:pPr>
    </w:p>
    <w:p w14:paraId="40C85413" w14:textId="77777777" w:rsidR="00EE3CF3" w:rsidRPr="005F5488" w:rsidRDefault="00DC7004">
      <w:pPr>
        <w:pStyle w:val="FreeForm"/>
        <w:spacing w:line="276" w:lineRule="auto"/>
        <w:rPr>
          <w:rFonts w:asciiTheme="minorHAnsi" w:hAnsiTheme="minorHAnsi"/>
        </w:rPr>
      </w:pPr>
      <w:r w:rsidRPr="005F5488">
        <w:rPr>
          <w:rFonts w:asciiTheme="minorHAnsi" w:hAnsiTheme="minorHAnsi" w:cs="Arial"/>
          <w:lang w:val="en-GB"/>
        </w:rPr>
        <w:t xml:space="preserve">How can dance be documented for later use? How to present the results of these activities? </w:t>
      </w:r>
      <w:r w:rsidR="00861055" w:rsidRPr="005F5488">
        <w:rPr>
          <w:rFonts w:asciiTheme="minorHAnsi" w:hAnsiTheme="minorHAnsi" w:cs="Arial"/>
          <w:lang w:val="en-GB"/>
        </w:rPr>
        <w:t>Video is a vital, necessary and immediate medium.</w:t>
      </w:r>
      <w:r w:rsidRPr="005F5488">
        <w:rPr>
          <w:rFonts w:asciiTheme="minorHAnsi" w:hAnsiTheme="minorHAnsi" w:cs="Arial"/>
          <w:lang w:val="en-GB"/>
        </w:rPr>
        <w:t xml:space="preserve"> </w:t>
      </w:r>
      <w:r w:rsidR="00861055" w:rsidRPr="005F5488">
        <w:rPr>
          <w:rFonts w:asciiTheme="minorHAnsi" w:hAnsiTheme="minorHAnsi" w:cs="Arial"/>
          <w:lang w:val="en-GB"/>
        </w:rPr>
        <w:t>It allows us to</w:t>
      </w:r>
      <w:r w:rsidRPr="005F5488">
        <w:rPr>
          <w:rFonts w:asciiTheme="minorHAnsi" w:hAnsiTheme="minorHAnsi" w:cs="Arial"/>
          <w:lang w:val="en-GB"/>
        </w:rPr>
        <w:t xml:space="preserve"> capture the moment in a repeatable </w:t>
      </w:r>
      <w:r w:rsidR="00861055" w:rsidRPr="005F5488">
        <w:rPr>
          <w:rFonts w:asciiTheme="minorHAnsi" w:hAnsiTheme="minorHAnsi" w:cs="Arial"/>
          <w:lang w:val="en-GB"/>
        </w:rPr>
        <w:t>format</w:t>
      </w:r>
      <w:r w:rsidRPr="005F5488">
        <w:rPr>
          <w:rFonts w:asciiTheme="minorHAnsi" w:hAnsiTheme="minorHAnsi" w:cs="Arial"/>
          <w:lang w:val="en-GB"/>
        </w:rPr>
        <w:t xml:space="preserve"> that can help us to spread the impact of these moments.</w:t>
      </w:r>
    </w:p>
    <w:p w14:paraId="604E3444" w14:textId="77777777" w:rsidR="006764C1" w:rsidRPr="005F5488" w:rsidRDefault="00DC7004" w:rsidP="00861055">
      <w:pPr>
        <w:spacing w:line="276" w:lineRule="auto"/>
        <w:rPr>
          <w:rFonts w:asciiTheme="minorHAnsi" w:hAnsiTheme="minorHAnsi" w:cs="Arial"/>
          <w:lang w:val="en-GB"/>
        </w:rPr>
      </w:pPr>
      <w:r w:rsidRPr="005F5488">
        <w:rPr>
          <w:rFonts w:asciiTheme="minorHAnsi" w:hAnsiTheme="minorHAnsi" w:cs="Arial"/>
          <w:lang w:val="en-GB"/>
        </w:rPr>
        <w:lastRenderedPageBreak/>
        <w:t xml:space="preserve">How do people share their experience of dance beyond telling their friends? </w:t>
      </w:r>
    </w:p>
    <w:p w14:paraId="33380CF7" w14:textId="77777777" w:rsidR="00EE3CF3" w:rsidRPr="005F5488" w:rsidRDefault="00EE3CF3">
      <w:pPr>
        <w:spacing w:line="276" w:lineRule="auto"/>
        <w:rPr>
          <w:rFonts w:asciiTheme="minorHAnsi" w:hAnsiTheme="minorHAnsi"/>
          <w:lang w:val="en-GB"/>
        </w:rPr>
      </w:pPr>
    </w:p>
    <w:p w14:paraId="085627AA" w14:textId="77777777" w:rsidR="00EE3CF3" w:rsidRPr="005F5488" w:rsidRDefault="00DB7E58">
      <w:pPr>
        <w:pStyle w:val="FreeForm"/>
        <w:numPr>
          <w:ilvl w:val="0"/>
          <w:numId w:val="4"/>
        </w:numPr>
        <w:tabs>
          <w:tab w:val="clear" w:pos="500"/>
          <w:tab w:val="num" w:pos="720"/>
        </w:tabs>
        <w:spacing w:line="320" w:lineRule="atLeast"/>
        <w:ind w:left="720" w:hanging="500"/>
        <w:rPr>
          <w:rFonts w:asciiTheme="minorHAnsi" w:hAnsiTheme="minorHAnsi"/>
          <w:b/>
          <w:color w:val="191919"/>
          <w:lang w:val="en-GB"/>
        </w:rPr>
      </w:pPr>
      <w:r w:rsidRPr="005F5488">
        <w:rPr>
          <w:rFonts w:asciiTheme="minorHAnsi" w:hAnsiTheme="minorHAnsi"/>
          <w:b/>
          <w:color w:val="191919"/>
          <w:lang w:val="en-GB"/>
        </w:rPr>
        <w:t>Video Source</w:t>
      </w:r>
      <w:r w:rsidRPr="005F5488">
        <w:rPr>
          <w:rFonts w:asciiTheme="minorHAnsi" w:hAnsiTheme="minorHAnsi"/>
          <w:color w:val="191919"/>
          <w:lang w:val="en-GB"/>
        </w:rPr>
        <w:t>, coordinated by Greenwich Dance Agency and made by participants of Beyond Front@</w:t>
      </w:r>
      <w:r w:rsidR="00516B00" w:rsidRPr="005F5488">
        <w:rPr>
          <w:rFonts w:asciiTheme="minorHAnsi" w:hAnsiTheme="minorHAnsi"/>
          <w:color w:val="191919"/>
          <w:lang w:val="en-GB"/>
        </w:rPr>
        <w:t xml:space="preserve"> activities</w:t>
      </w:r>
      <w:r w:rsidRPr="005F5488">
        <w:rPr>
          <w:rFonts w:asciiTheme="minorHAnsi" w:hAnsiTheme="minorHAnsi"/>
          <w:color w:val="191919"/>
          <w:lang w:val="en-GB"/>
        </w:rPr>
        <w:t xml:space="preserve">. It is used for documenting a process of development of activities, as stand alone artistic contributions and a tool to foster a communication among participants over long distances in Beyond Front@ programmes and wider audiences across the world. The gathered material will be presented in suitable form on the </w:t>
      </w:r>
      <w:r w:rsidR="001B3C30" w:rsidRPr="005F5488">
        <w:rPr>
          <w:rFonts w:asciiTheme="minorHAnsi" w:hAnsiTheme="minorHAnsi"/>
          <w:color w:val="191919"/>
          <w:lang w:val="en-GB"/>
        </w:rPr>
        <w:t xml:space="preserve">following </w:t>
      </w:r>
      <w:r w:rsidRPr="005F5488">
        <w:rPr>
          <w:rFonts w:asciiTheme="minorHAnsi" w:hAnsiTheme="minorHAnsi"/>
          <w:color w:val="191919"/>
          <w:lang w:val="en-GB"/>
        </w:rPr>
        <w:t>website</w:t>
      </w:r>
      <w:r w:rsidR="001B3C30" w:rsidRPr="005F5488">
        <w:rPr>
          <w:rFonts w:asciiTheme="minorHAnsi" w:hAnsiTheme="minorHAnsi"/>
          <w:color w:val="191919"/>
          <w:lang w:val="en-GB"/>
        </w:rPr>
        <w:t>s:</w:t>
      </w:r>
    </w:p>
    <w:p w14:paraId="6C3C669E" w14:textId="77777777" w:rsidR="00861055" w:rsidRPr="005F5488" w:rsidRDefault="000F3F37" w:rsidP="00F568B5">
      <w:pPr>
        <w:pStyle w:val="FreeForm"/>
        <w:numPr>
          <w:ilvl w:val="0"/>
          <w:numId w:val="4"/>
        </w:numPr>
        <w:tabs>
          <w:tab w:val="clear" w:pos="500"/>
          <w:tab w:val="num" w:pos="1134"/>
        </w:tabs>
        <w:spacing w:line="320" w:lineRule="atLeast"/>
        <w:ind w:left="993" w:firstLine="209"/>
        <w:rPr>
          <w:rFonts w:asciiTheme="minorHAnsi" w:hAnsiTheme="minorHAnsi"/>
          <w:b/>
          <w:color w:val="191919"/>
          <w:lang w:val="en-GB"/>
        </w:rPr>
      </w:pPr>
      <w:hyperlink r:id="rId12" w:history="1">
        <w:r w:rsidR="00DB7E58" w:rsidRPr="005F5488">
          <w:rPr>
            <w:rFonts w:asciiTheme="minorHAnsi" w:hAnsiTheme="minorHAnsi"/>
            <w:color w:val="000099"/>
            <w:u w:val="single" w:color="0000F5"/>
            <w:lang w:val="en-GB"/>
          </w:rPr>
          <w:t>www.beyondfronta.eu</w:t>
        </w:r>
      </w:hyperlink>
      <w:r w:rsidR="00861055" w:rsidRPr="005F5488">
        <w:rPr>
          <w:rFonts w:asciiTheme="minorHAnsi" w:hAnsiTheme="minorHAnsi"/>
          <w:color w:val="191919"/>
          <w:lang w:val="en-GB"/>
        </w:rPr>
        <w:t xml:space="preserve"> – enhanced </w:t>
      </w:r>
      <w:r w:rsidR="00861055" w:rsidRPr="005F5488">
        <w:rPr>
          <w:rFonts w:asciiTheme="minorHAnsi" w:hAnsiTheme="minorHAnsi"/>
          <w:bCs/>
          <w:color w:val="191919"/>
          <w:lang w:val="en-GB"/>
        </w:rPr>
        <w:t>and upgraded to create an online experience reflective of dance arts</w:t>
      </w:r>
    </w:p>
    <w:p w14:paraId="6439AEA3" w14:textId="77777777" w:rsidR="001B3C30" w:rsidRPr="005F5488" w:rsidRDefault="00861055" w:rsidP="00F568B5">
      <w:pPr>
        <w:pStyle w:val="FreeForm"/>
        <w:numPr>
          <w:ilvl w:val="0"/>
          <w:numId w:val="4"/>
        </w:numPr>
        <w:tabs>
          <w:tab w:val="clear" w:pos="500"/>
          <w:tab w:val="num" w:pos="1134"/>
        </w:tabs>
        <w:spacing w:line="320" w:lineRule="atLeast"/>
        <w:ind w:left="993" w:firstLine="209"/>
        <w:rPr>
          <w:rFonts w:asciiTheme="minorHAnsi" w:hAnsiTheme="minorHAnsi"/>
          <w:b/>
          <w:color w:val="191919"/>
          <w:lang w:val="en-GB"/>
        </w:rPr>
      </w:pPr>
      <w:r w:rsidRPr="005F5488">
        <w:rPr>
          <w:rFonts w:asciiTheme="minorHAnsi" w:hAnsiTheme="minorHAnsi"/>
          <w:b/>
          <w:bCs/>
          <w:color w:val="191919"/>
          <w:lang w:val="en-GB"/>
        </w:rPr>
        <w:t>EU-funded projects related to arts and culture</w:t>
      </w:r>
      <w:r w:rsidRPr="005F5488">
        <w:rPr>
          <w:rFonts w:asciiTheme="minorHAnsi" w:hAnsiTheme="minorHAnsi"/>
          <w:color w:val="191919"/>
          <w:lang w:val="en-GB"/>
        </w:rPr>
        <w:t xml:space="preserve">: </w:t>
      </w:r>
      <w:hyperlink r:id="rId13" w:history="1">
        <w:r w:rsidR="001B3C30" w:rsidRPr="005F5488">
          <w:rPr>
            <w:rStyle w:val="Hyperlink"/>
            <w:rFonts w:asciiTheme="minorHAnsi" w:hAnsiTheme="minorHAnsi"/>
            <w:lang w:val="en-GB"/>
          </w:rPr>
          <w:t>www.artisttalk.eu</w:t>
        </w:r>
      </w:hyperlink>
      <w:r w:rsidRPr="005F5488">
        <w:rPr>
          <w:rFonts w:asciiTheme="minorHAnsi" w:hAnsiTheme="minorHAnsi"/>
          <w:color w:val="191919"/>
          <w:lang w:val="en-GB"/>
        </w:rPr>
        <w:t xml:space="preserve"> (a site for talks and discussions by artists)</w:t>
      </w:r>
      <w:r w:rsidRPr="005F5488">
        <w:rPr>
          <w:rFonts w:asciiTheme="minorHAnsi" w:hAnsiTheme="minorHAnsi"/>
          <w:b/>
          <w:color w:val="191919"/>
          <w:lang w:val="en-GB"/>
        </w:rPr>
        <w:t xml:space="preserve">, </w:t>
      </w:r>
      <w:hyperlink r:id="rId14" w:history="1">
        <w:r w:rsidR="001B3C30" w:rsidRPr="005F5488">
          <w:rPr>
            <w:rStyle w:val="Hyperlink"/>
            <w:rFonts w:asciiTheme="minorHAnsi" w:hAnsiTheme="minorHAnsi"/>
            <w:lang w:val="en-GB"/>
          </w:rPr>
          <w:t>www.eclap.eu</w:t>
        </w:r>
      </w:hyperlink>
      <w:r w:rsidRPr="005F5488">
        <w:rPr>
          <w:rFonts w:asciiTheme="minorHAnsi" w:hAnsiTheme="minorHAnsi"/>
          <w:color w:val="191919"/>
          <w:lang w:val="en-GB"/>
        </w:rPr>
        <w:t xml:space="preserve"> (European Collected Library of Artistic</w:t>
      </w:r>
      <w:r w:rsidR="007158D8" w:rsidRPr="005F5488">
        <w:rPr>
          <w:rFonts w:asciiTheme="minorHAnsi" w:hAnsiTheme="minorHAnsi"/>
          <w:color w:val="191919"/>
          <w:lang w:val="en-GB"/>
        </w:rPr>
        <w:t xml:space="preserve"> </w:t>
      </w:r>
      <w:r w:rsidRPr="005F5488">
        <w:rPr>
          <w:rFonts w:asciiTheme="minorHAnsi" w:hAnsiTheme="minorHAnsi"/>
          <w:color w:val="191919"/>
          <w:lang w:val="en-GB"/>
        </w:rPr>
        <w:t>Performance)</w:t>
      </w:r>
    </w:p>
    <w:p w14:paraId="13ED8B25" w14:textId="77777777" w:rsidR="001B3C30" w:rsidRPr="005F5488" w:rsidRDefault="00861055" w:rsidP="00F568B5">
      <w:pPr>
        <w:pStyle w:val="FreeForm"/>
        <w:numPr>
          <w:ilvl w:val="0"/>
          <w:numId w:val="4"/>
        </w:numPr>
        <w:tabs>
          <w:tab w:val="clear" w:pos="500"/>
          <w:tab w:val="num" w:pos="1134"/>
        </w:tabs>
        <w:spacing w:line="320" w:lineRule="atLeast"/>
        <w:ind w:left="993" w:firstLine="209"/>
        <w:rPr>
          <w:rFonts w:asciiTheme="minorHAnsi" w:hAnsiTheme="minorHAnsi"/>
          <w:b/>
          <w:color w:val="191919"/>
          <w:lang w:val="en-GB"/>
        </w:rPr>
      </w:pPr>
      <w:r w:rsidRPr="005F5488">
        <w:rPr>
          <w:rFonts w:asciiTheme="minorHAnsi" w:hAnsiTheme="minorHAnsi"/>
          <w:b/>
          <w:bCs/>
          <w:color w:val="191919"/>
          <w:lang w:val="en-GB"/>
        </w:rPr>
        <w:t xml:space="preserve">Social Media and D-I-Y </w:t>
      </w:r>
      <w:r w:rsidR="00F568B5" w:rsidRPr="005F5488">
        <w:rPr>
          <w:rFonts w:asciiTheme="minorHAnsi" w:hAnsiTheme="minorHAnsi"/>
          <w:b/>
          <w:bCs/>
          <w:color w:val="191919"/>
          <w:lang w:val="en-GB"/>
        </w:rPr>
        <w:t xml:space="preserve">video </w:t>
      </w:r>
      <w:r w:rsidRPr="005F5488">
        <w:rPr>
          <w:rFonts w:asciiTheme="minorHAnsi" w:hAnsiTheme="minorHAnsi"/>
          <w:b/>
          <w:bCs/>
          <w:color w:val="191919"/>
          <w:lang w:val="en-GB"/>
        </w:rPr>
        <w:t>sites for the general public:</w:t>
      </w:r>
      <w:r w:rsidR="00F568B5" w:rsidRPr="005F5488">
        <w:rPr>
          <w:rFonts w:asciiTheme="minorHAnsi" w:hAnsiTheme="minorHAnsi"/>
          <w:color w:val="191919"/>
          <w:lang w:val="en-GB"/>
        </w:rPr>
        <w:t xml:space="preserve"> </w:t>
      </w:r>
      <w:hyperlink r:id="rId15" w:history="1">
        <w:r w:rsidR="001B3C30" w:rsidRPr="005F5488">
          <w:rPr>
            <w:rStyle w:val="Hyperlink"/>
            <w:rFonts w:asciiTheme="minorHAnsi" w:hAnsiTheme="minorHAnsi"/>
            <w:lang w:val="en-GB"/>
          </w:rPr>
          <w:t>www.youtube.com</w:t>
        </w:r>
      </w:hyperlink>
      <w:r w:rsidRPr="005F5488">
        <w:rPr>
          <w:rFonts w:asciiTheme="minorHAnsi" w:hAnsiTheme="minorHAnsi"/>
          <w:b/>
          <w:color w:val="191919"/>
          <w:lang w:val="en-GB"/>
        </w:rPr>
        <w:t xml:space="preserve">, </w:t>
      </w:r>
      <w:hyperlink r:id="rId16" w:history="1">
        <w:r w:rsidR="001B3C30" w:rsidRPr="005F5488">
          <w:rPr>
            <w:rStyle w:val="Hyperlink"/>
            <w:rFonts w:asciiTheme="minorHAnsi" w:hAnsiTheme="minorHAnsi"/>
            <w:lang w:val="en-GB"/>
          </w:rPr>
          <w:t>www.vimeo.com</w:t>
        </w:r>
      </w:hyperlink>
      <w:r w:rsidRPr="005F5488">
        <w:rPr>
          <w:rFonts w:asciiTheme="minorHAnsi" w:hAnsiTheme="minorHAnsi"/>
          <w:color w:val="191919"/>
          <w:lang w:val="en-GB"/>
        </w:rPr>
        <w:t>,</w:t>
      </w:r>
      <w:r w:rsidR="00F568B5" w:rsidRPr="005F5488">
        <w:rPr>
          <w:rFonts w:asciiTheme="minorHAnsi" w:hAnsiTheme="minorHAnsi"/>
          <w:color w:val="191919"/>
          <w:lang w:val="en-GB"/>
        </w:rPr>
        <w:t xml:space="preserve"> Facebook, etc.</w:t>
      </w:r>
    </w:p>
    <w:p w14:paraId="1AFFBB72" w14:textId="77777777" w:rsidR="00EE3CF3" w:rsidRPr="005F5488" w:rsidRDefault="00DB7E58">
      <w:pPr>
        <w:pStyle w:val="FreeForm"/>
        <w:numPr>
          <w:ilvl w:val="0"/>
          <w:numId w:val="4"/>
        </w:numPr>
        <w:tabs>
          <w:tab w:val="clear" w:pos="500"/>
          <w:tab w:val="num" w:pos="720"/>
        </w:tabs>
        <w:spacing w:line="320" w:lineRule="atLeast"/>
        <w:ind w:left="720" w:hanging="500"/>
        <w:rPr>
          <w:rFonts w:asciiTheme="minorHAnsi" w:hAnsiTheme="minorHAnsi"/>
          <w:b/>
          <w:color w:val="auto"/>
          <w:lang w:val="en-GB"/>
        </w:rPr>
      </w:pPr>
      <w:r w:rsidRPr="005F5488">
        <w:rPr>
          <w:rFonts w:asciiTheme="minorHAnsi" w:hAnsiTheme="minorHAnsi"/>
          <w:b/>
          <w:color w:val="auto"/>
          <w:lang w:val="en-GB"/>
        </w:rPr>
        <w:t>Choreography of words</w:t>
      </w:r>
      <w:r w:rsidRPr="005F5488">
        <w:rPr>
          <w:rFonts w:asciiTheme="minorHAnsi" w:hAnsiTheme="minorHAnsi"/>
          <w:color w:val="auto"/>
          <w:lang w:val="en-GB"/>
        </w:rPr>
        <w:t xml:space="preserve"> bridge</w:t>
      </w:r>
      <w:r w:rsidR="006764C1" w:rsidRPr="005F5488">
        <w:rPr>
          <w:rFonts w:asciiTheme="minorHAnsi" w:hAnsiTheme="minorHAnsi"/>
          <w:color w:val="auto"/>
          <w:lang w:val="en-GB"/>
        </w:rPr>
        <w:t>s</w:t>
      </w:r>
      <w:r w:rsidRPr="005F5488">
        <w:rPr>
          <w:rFonts w:asciiTheme="minorHAnsi" w:hAnsiTheme="minorHAnsi"/>
          <w:color w:val="auto"/>
          <w:lang w:val="en-GB"/>
        </w:rPr>
        <w:t xml:space="preserve"> to writers and poets</w:t>
      </w:r>
      <w:r w:rsidR="0055496A" w:rsidRPr="005F5488">
        <w:rPr>
          <w:rFonts w:asciiTheme="minorHAnsi" w:hAnsiTheme="minorHAnsi"/>
          <w:color w:val="auto"/>
          <w:lang w:val="en-GB"/>
        </w:rPr>
        <w:t xml:space="preserve">. </w:t>
      </w:r>
      <w:r w:rsidRPr="005F5488">
        <w:rPr>
          <w:rFonts w:asciiTheme="minorHAnsi" w:hAnsiTheme="minorHAnsi"/>
          <w:color w:val="auto"/>
          <w:lang w:val="en-GB"/>
        </w:rPr>
        <w:t>The bridge subject is the body, movement or dance. It includes also performing events where poets and writers are collaborating with dancers, choreographers and musicians, but it can also consist of live reading of the authors where body, movement or dance is the subject of literature.</w:t>
      </w:r>
    </w:p>
    <w:p w14:paraId="5FC6D64F" w14:textId="77777777" w:rsidR="00EE3CF3" w:rsidRPr="005F5488" w:rsidRDefault="00DB7E58">
      <w:pPr>
        <w:pStyle w:val="FreeForm"/>
        <w:numPr>
          <w:ilvl w:val="0"/>
          <w:numId w:val="4"/>
        </w:numPr>
        <w:tabs>
          <w:tab w:val="clear" w:pos="500"/>
          <w:tab w:val="num" w:pos="720"/>
        </w:tabs>
        <w:spacing w:line="320" w:lineRule="atLeast"/>
        <w:ind w:left="720" w:hanging="500"/>
        <w:rPr>
          <w:rFonts w:asciiTheme="minorHAnsi" w:hAnsiTheme="minorHAnsi"/>
          <w:b/>
          <w:color w:val="auto"/>
          <w:lang w:val="en-GB"/>
        </w:rPr>
      </w:pPr>
      <w:r w:rsidRPr="005F5488">
        <w:rPr>
          <w:rFonts w:asciiTheme="minorHAnsi" w:hAnsiTheme="minorHAnsi"/>
          <w:b/>
          <w:color w:val="auto"/>
          <w:lang w:val="en-GB"/>
        </w:rPr>
        <w:t>Exhibitions</w:t>
      </w:r>
      <w:r w:rsidRPr="005F5488">
        <w:rPr>
          <w:rFonts w:asciiTheme="minorHAnsi" w:hAnsiTheme="minorHAnsi"/>
          <w:color w:val="auto"/>
          <w:lang w:val="en-GB"/>
        </w:rPr>
        <w:t xml:space="preserve"> are events where dance is presented through painting</w:t>
      </w:r>
      <w:r w:rsidR="001B3C30" w:rsidRPr="005F5488">
        <w:rPr>
          <w:rFonts w:asciiTheme="minorHAnsi" w:hAnsiTheme="minorHAnsi"/>
          <w:color w:val="auto"/>
          <w:lang w:val="en-GB"/>
        </w:rPr>
        <w:t>, sculpture</w:t>
      </w:r>
      <w:r w:rsidRPr="005F5488">
        <w:rPr>
          <w:rFonts w:asciiTheme="minorHAnsi" w:hAnsiTheme="minorHAnsi"/>
          <w:color w:val="auto"/>
          <w:lang w:val="en-GB"/>
        </w:rPr>
        <w:t xml:space="preserve"> or photography. We also </w:t>
      </w:r>
      <w:r w:rsidR="006764C1" w:rsidRPr="005F5488">
        <w:rPr>
          <w:rFonts w:asciiTheme="minorHAnsi" w:hAnsiTheme="minorHAnsi"/>
          <w:color w:val="auto"/>
          <w:lang w:val="en-GB"/>
        </w:rPr>
        <w:t xml:space="preserve">use </w:t>
      </w:r>
      <w:r w:rsidRPr="005F5488">
        <w:rPr>
          <w:rFonts w:asciiTheme="minorHAnsi" w:hAnsiTheme="minorHAnsi"/>
          <w:color w:val="auto"/>
          <w:lang w:val="en-GB"/>
        </w:rPr>
        <w:t xml:space="preserve">methods for presentation where objects of the exhibitions are moving through galleries or open public space </w:t>
      </w:r>
      <w:r w:rsidR="0055496A" w:rsidRPr="005F5488">
        <w:rPr>
          <w:rFonts w:asciiTheme="minorHAnsi" w:hAnsiTheme="minorHAnsi"/>
          <w:color w:val="auto"/>
          <w:lang w:val="en-GB"/>
        </w:rPr>
        <w:t xml:space="preserve">in </w:t>
      </w:r>
      <w:r w:rsidR="001B3C30" w:rsidRPr="005F5488">
        <w:rPr>
          <w:rFonts w:asciiTheme="minorHAnsi" w:hAnsiTheme="minorHAnsi"/>
          <w:color w:val="auto"/>
          <w:lang w:val="en-GB"/>
        </w:rPr>
        <w:t xml:space="preserve">a </w:t>
      </w:r>
      <w:r w:rsidRPr="005F5488">
        <w:rPr>
          <w:rFonts w:asciiTheme="minorHAnsi" w:hAnsiTheme="minorHAnsi"/>
          <w:color w:val="auto"/>
          <w:lang w:val="en-GB"/>
        </w:rPr>
        <w:t>choreographically organised way.</w:t>
      </w:r>
    </w:p>
    <w:p w14:paraId="6A1882FE" w14:textId="77777777" w:rsidR="00DB7E58" w:rsidRPr="005F5488" w:rsidRDefault="00DB7E58" w:rsidP="00F857CE">
      <w:pPr>
        <w:pStyle w:val="FreeForm"/>
        <w:numPr>
          <w:ilvl w:val="0"/>
          <w:numId w:val="4"/>
        </w:numPr>
        <w:tabs>
          <w:tab w:val="clear" w:pos="500"/>
          <w:tab w:val="num" w:pos="720"/>
        </w:tabs>
        <w:spacing w:line="320" w:lineRule="atLeast"/>
        <w:ind w:left="720" w:hanging="500"/>
        <w:rPr>
          <w:rFonts w:asciiTheme="minorHAnsi" w:hAnsiTheme="minorHAnsi"/>
          <w:b/>
          <w:color w:val="auto"/>
          <w:lang w:val="en-GB"/>
        </w:rPr>
      </w:pPr>
      <w:r w:rsidRPr="005F5488">
        <w:rPr>
          <w:rFonts w:asciiTheme="minorHAnsi" w:hAnsiTheme="minorHAnsi"/>
          <w:b/>
          <w:color w:val="auto"/>
          <w:lang w:val="en-GB"/>
        </w:rPr>
        <w:t xml:space="preserve">Projections </w:t>
      </w:r>
      <w:r w:rsidRPr="005F5488">
        <w:rPr>
          <w:rFonts w:asciiTheme="minorHAnsi" w:hAnsiTheme="minorHAnsi"/>
          <w:color w:val="auto"/>
          <w:lang w:val="en-GB"/>
        </w:rPr>
        <w:t xml:space="preserve">of video dance and dance films. Where possible, projections will be made on the outside </w:t>
      </w:r>
      <w:r w:rsidR="0055496A" w:rsidRPr="005F5488">
        <w:rPr>
          <w:rFonts w:asciiTheme="minorHAnsi" w:hAnsiTheme="minorHAnsi"/>
          <w:color w:val="auto"/>
          <w:lang w:val="en-GB"/>
        </w:rPr>
        <w:t xml:space="preserve">of </w:t>
      </w:r>
      <w:r w:rsidRPr="005F5488">
        <w:rPr>
          <w:rFonts w:asciiTheme="minorHAnsi" w:hAnsiTheme="minorHAnsi"/>
          <w:color w:val="auto"/>
          <w:lang w:val="en-GB"/>
        </w:rPr>
        <w:t xml:space="preserve">theatre </w:t>
      </w:r>
      <w:r w:rsidR="0055496A" w:rsidRPr="005F5488">
        <w:rPr>
          <w:rFonts w:asciiTheme="minorHAnsi" w:hAnsiTheme="minorHAnsi"/>
          <w:color w:val="auto"/>
          <w:lang w:val="en-GB"/>
        </w:rPr>
        <w:t xml:space="preserve">/ venue </w:t>
      </w:r>
      <w:r w:rsidRPr="005F5488">
        <w:rPr>
          <w:rFonts w:asciiTheme="minorHAnsi" w:hAnsiTheme="minorHAnsi"/>
          <w:color w:val="auto"/>
          <w:lang w:val="en-GB"/>
        </w:rPr>
        <w:t xml:space="preserve">walls turning theatres from </w:t>
      </w:r>
      <w:r w:rsidR="001B3C30" w:rsidRPr="005F5488">
        <w:rPr>
          <w:rFonts w:asciiTheme="minorHAnsi" w:hAnsiTheme="minorHAnsi"/>
          <w:color w:val="auto"/>
          <w:lang w:val="en-GB"/>
        </w:rPr>
        <w:t>mere</w:t>
      </w:r>
      <w:r w:rsidRPr="005F5488">
        <w:rPr>
          <w:rFonts w:asciiTheme="minorHAnsi" w:hAnsiTheme="minorHAnsi"/>
          <w:color w:val="auto"/>
          <w:lang w:val="en-GB"/>
        </w:rPr>
        <w:t xml:space="preserve"> </w:t>
      </w:r>
      <w:r w:rsidR="001B3C30" w:rsidRPr="005F5488">
        <w:rPr>
          <w:rFonts w:asciiTheme="minorHAnsi" w:hAnsiTheme="minorHAnsi"/>
          <w:color w:val="auto"/>
          <w:lang w:val="en-GB"/>
        </w:rPr>
        <w:t>“</w:t>
      </w:r>
      <w:r w:rsidRPr="005F5488">
        <w:rPr>
          <w:rFonts w:asciiTheme="minorHAnsi" w:hAnsiTheme="minorHAnsi"/>
          <w:color w:val="auto"/>
          <w:lang w:val="en-GB"/>
        </w:rPr>
        <w:t>containers</w:t>
      </w:r>
      <w:r w:rsidR="001B3C30" w:rsidRPr="005F5488">
        <w:rPr>
          <w:rFonts w:asciiTheme="minorHAnsi" w:hAnsiTheme="minorHAnsi"/>
          <w:color w:val="auto"/>
          <w:lang w:val="en-GB"/>
        </w:rPr>
        <w:t>”</w:t>
      </w:r>
      <w:r w:rsidRPr="005F5488">
        <w:rPr>
          <w:rFonts w:asciiTheme="minorHAnsi" w:hAnsiTheme="minorHAnsi"/>
          <w:color w:val="auto"/>
          <w:lang w:val="en-GB"/>
        </w:rPr>
        <w:t xml:space="preserve"> </w:t>
      </w:r>
      <w:r w:rsidR="0055496A" w:rsidRPr="005F5488">
        <w:rPr>
          <w:rFonts w:asciiTheme="minorHAnsi" w:hAnsiTheme="minorHAnsi"/>
          <w:color w:val="auto"/>
          <w:lang w:val="en-GB"/>
        </w:rPr>
        <w:t xml:space="preserve">of </w:t>
      </w:r>
      <w:r w:rsidRPr="005F5488">
        <w:rPr>
          <w:rFonts w:asciiTheme="minorHAnsi" w:hAnsiTheme="minorHAnsi"/>
          <w:color w:val="auto"/>
          <w:lang w:val="en-GB"/>
        </w:rPr>
        <w:t xml:space="preserve">theatrical events into </w:t>
      </w:r>
      <w:r w:rsidR="0055496A" w:rsidRPr="005F5488">
        <w:rPr>
          <w:rFonts w:asciiTheme="minorHAnsi" w:hAnsiTheme="minorHAnsi"/>
          <w:color w:val="auto"/>
          <w:lang w:val="en-GB"/>
        </w:rPr>
        <w:t xml:space="preserve">a </w:t>
      </w:r>
      <w:r w:rsidRPr="005F5488">
        <w:rPr>
          <w:rFonts w:asciiTheme="minorHAnsi" w:hAnsiTheme="minorHAnsi"/>
          <w:color w:val="auto"/>
          <w:lang w:val="en-GB"/>
        </w:rPr>
        <w:t>canvas for artistic presentations visible in the open public space.</w:t>
      </w:r>
    </w:p>
    <w:p w14:paraId="49663280" w14:textId="77777777" w:rsidR="006A2233" w:rsidRPr="005F5488" w:rsidRDefault="006A2233" w:rsidP="00824619">
      <w:pPr>
        <w:pStyle w:val="Heading1"/>
        <w:numPr>
          <w:ilvl w:val="0"/>
          <w:numId w:val="28"/>
        </w:numPr>
        <w:rPr>
          <w:rFonts w:asciiTheme="minorHAnsi" w:hAnsiTheme="minorHAnsi"/>
          <w:lang w:val="en-GB"/>
        </w:rPr>
      </w:pPr>
      <w:r w:rsidRPr="005F5488">
        <w:rPr>
          <w:rFonts w:asciiTheme="minorHAnsi" w:hAnsiTheme="minorHAnsi"/>
          <w:lang w:val="en-GB"/>
        </w:rPr>
        <w:t>Adding value to Europe</w:t>
      </w:r>
      <w:r w:rsidR="00EA5BBB" w:rsidRPr="005F5488">
        <w:rPr>
          <w:rFonts w:asciiTheme="minorHAnsi" w:hAnsiTheme="minorHAnsi"/>
          <w:lang w:val="en-GB"/>
        </w:rPr>
        <w:t xml:space="preserve"> </w:t>
      </w:r>
      <w:r w:rsidR="002A3327" w:rsidRPr="005F5488">
        <w:rPr>
          <w:rFonts w:asciiTheme="minorHAnsi" w:hAnsiTheme="minorHAnsi"/>
          <w:lang w:val="en-GB"/>
        </w:rPr>
        <w:t>/</w:t>
      </w:r>
      <w:r w:rsidR="00EA5BBB" w:rsidRPr="005F5488">
        <w:rPr>
          <w:rFonts w:asciiTheme="minorHAnsi" w:hAnsiTheme="minorHAnsi"/>
          <w:lang w:val="en-GB"/>
        </w:rPr>
        <w:t>/ How it all adds up</w:t>
      </w:r>
    </w:p>
    <w:p w14:paraId="6D4CEC0C" w14:textId="77777777" w:rsidR="00427311" w:rsidRDefault="00427311" w:rsidP="004273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31313"/>
          <w:lang w:eastAsia="sl-SI"/>
        </w:rPr>
      </w:pPr>
      <w:r w:rsidRPr="00427311">
        <w:rPr>
          <w:rFonts w:asciiTheme="minorHAnsi" w:hAnsiTheme="minorHAnsi" w:cs="Helvetica"/>
          <w:color w:val="131313"/>
          <w:lang w:eastAsia="sl-SI"/>
        </w:rPr>
        <w:t>The proposed project seeks to be a value-added element for the broader European culture because it provides a contemporary, collective, collaborative, multilingual, multidisciplinary, mobile approach to dealing with the fabric of our lives in a broad spectrum of European environments. The project seeks to offer breadth and depth through its outlook, products produced, questions posed and through its inclusive method of participation. At the same time its high quality is assured as the partnership has grown into a real tangible aspect of collaboration, not just one existing on paper. It is a partnership that looks forward to the future of the creative life of all European citizens and looks to ways to co-create that reality with them.</w:t>
      </w:r>
    </w:p>
    <w:p w14:paraId="5129B0F5" w14:textId="77777777" w:rsidR="00427311" w:rsidRPr="00427311" w:rsidRDefault="00427311" w:rsidP="004273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color w:val="131313"/>
          <w:lang w:eastAsia="sl-SI"/>
        </w:rPr>
      </w:pPr>
    </w:p>
    <w:p w14:paraId="2A85BF2D" w14:textId="3B0886D7" w:rsidR="00226179" w:rsidRPr="00427311" w:rsidRDefault="00427311" w:rsidP="00427311">
      <w:pPr>
        <w:pStyle w:val="FreeForm"/>
        <w:spacing w:line="320" w:lineRule="atLeast"/>
        <w:rPr>
          <w:rFonts w:asciiTheme="minorHAnsi" w:hAnsiTheme="minorHAnsi"/>
          <w:color w:val="191919"/>
          <w:lang w:val="en-GB"/>
        </w:rPr>
      </w:pPr>
      <w:r w:rsidRPr="00427311">
        <w:rPr>
          <w:rFonts w:asciiTheme="minorHAnsi" w:hAnsiTheme="minorHAnsi" w:cs="Helvetica"/>
          <w:color w:val="131313"/>
        </w:rPr>
        <w:t>We wish to include the rest of Europe in the idea of Europe. The project assists to make this happen. Dancers who have met each other on our festival and through our project often meet up again in London, Berlin, Brussels. In Hungary, for example, young and not- yet established dancers have learned more about their own peers, (until then they mostly knew the “big names” but were not informed of their own generation of dancers outside their own country). The Beyond Front@ network has helped to provide a scale of information as we include both upcoming and established artists in the festival programmes and in our respective and joint activities.</w:t>
      </w:r>
    </w:p>
    <w:p w14:paraId="6803DC17" w14:textId="77777777" w:rsidR="00226179" w:rsidRPr="005F5488" w:rsidRDefault="00226179">
      <w:pPr>
        <w:pStyle w:val="FreeForm"/>
        <w:spacing w:line="320" w:lineRule="atLeast"/>
        <w:rPr>
          <w:rFonts w:asciiTheme="minorHAnsi" w:hAnsiTheme="minorHAnsi"/>
          <w:color w:val="191919"/>
          <w:lang w:val="en-GB"/>
        </w:rPr>
      </w:pPr>
    </w:p>
    <w:p w14:paraId="771F47C7" w14:textId="77777777" w:rsidR="00EE3CF3" w:rsidRPr="005F5488" w:rsidRDefault="00EE3CF3">
      <w:pPr>
        <w:pStyle w:val="Heading1"/>
        <w:ind w:left="720"/>
        <w:rPr>
          <w:rFonts w:asciiTheme="minorHAnsi" w:hAnsiTheme="minorHAnsi"/>
          <w:lang w:val="en-GB"/>
        </w:rPr>
      </w:pPr>
    </w:p>
    <w:p w14:paraId="06118CF1" w14:textId="77777777" w:rsidR="00EA5BBB" w:rsidRPr="005F5488" w:rsidRDefault="00EA5BBB" w:rsidP="00824619">
      <w:pPr>
        <w:pStyle w:val="Heading1"/>
        <w:numPr>
          <w:ilvl w:val="0"/>
          <w:numId w:val="28"/>
        </w:numPr>
        <w:rPr>
          <w:rFonts w:asciiTheme="minorHAnsi" w:hAnsiTheme="minorHAnsi"/>
          <w:lang w:val="en-GB"/>
        </w:rPr>
      </w:pPr>
      <w:r w:rsidRPr="005F5488">
        <w:rPr>
          <w:rFonts w:asciiTheme="minorHAnsi" w:hAnsiTheme="minorHAnsi"/>
          <w:lang w:val="en-GB"/>
        </w:rPr>
        <w:t>Sustainability</w:t>
      </w:r>
    </w:p>
    <w:p w14:paraId="6A589F8A" w14:textId="77777777" w:rsidR="00EA5BBB" w:rsidRPr="005F5488" w:rsidRDefault="00EA5BBB">
      <w:pPr>
        <w:pStyle w:val="FreeForm"/>
        <w:spacing w:line="320" w:lineRule="atLeast"/>
        <w:rPr>
          <w:rFonts w:asciiTheme="minorHAnsi" w:hAnsiTheme="minorHAnsi"/>
          <w:color w:val="191919"/>
          <w:lang w:val="en-GB"/>
        </w:rPr>
      </w:pPr>
    </w:p>
    <w:p w14:paraId="7EE91E0C" w14:textId="4EDE5487" w:rsidR="00453584" w:rsidRDefault="00427311" w:rsidP="00824619">
      <w:pPr>
        <w:pStyle w:val="FreeForm"/>
        <w:spacing w:line="320" w:lineRule="atLeast"/>
        <w:rPr>
          <w:rFonts w:asciiTheme="minorHAnsi" w:hAnsiTheme="minorHAnsi"/>
          <w:color w:val="191919"/>
          <w:lang w:val="en-US"/>
        </w:rPr>
      </w:pPr>
      <w:r w:rsidRPr="00427311">
        <w:rPr>
          <w:rFonts w:asciiTheme="minorHAnsi" w:hAnsiTheme="minorHAnsi"/>
          <w:color w:val="191919"/>
          <w:lang w:val="en-US"/>
        </w:rPr>
        <w:t xml:space="preserve">We are a grassroots investment happening outside the hotbeds of the European dance scene. We add vibrancy to the scene and dance developments on the margins of Europe today. To achieve success, we must maintain quality, but quality isn’t achieved overnight, it is </w:t>
      </w:r>
      <w:proofErr w:type="gramStart"/>
      <w:r w:rsidRPr="00427311">
        <w:rPr>
          <w:rFonts w:asciiTheme="minorHAnsi" w:hAnsiTheme="minorHAnsi"/>
          <w:color w:val="191919"/>
          <w:lang w:val="en-US"/>
        </w:rPr>
        <w:t>something which</w:t>
      </w:r>
      <w:proofErr w:type="gramEnd"/>
      <w:r w:rsidRPr="00427311">
        <w:rPr>
          <w:rFonts w:asciiTheme="minorHAnsi" w:hAnsiTheme="minorHAnsi"/>
          <w:color w:val="191919"/>
          <w:lang w:val="en-US"/>
        </w:rPr>
        <w:t xml:space="preserve"> takes commitment and investment at all stages of the continuum of dance activity. We help provide accessibility to dance education abroad serving as a type of bridge from local to national to regional to greater international context. Dancers have connected with each other well beyond the project. Dancers in one part of the project can grow into choreographers at a later stage. Dancers come from a world that demands engaged and continuing communication; their work involves exposing one another to a different talking body.</w:t>
      </w:r>
    </w:p>
    <w:p w14:paraId="1B09CFEC" w14:textId="77777777" w:rsidR="00427311" w:rsidRPr="005F5488" w:rsidRDefault="00427311" w:rsidP="00824619">
      <w:pPr>
        <w:pStyle w:val="FreeForm"/>
        <w:spacing w:line="320" w:lineRule="atLeast"/>
        <w:rPr>
          <w:rFonts w:asciiTheme="minorHAnsi" w:hAnsiTheme="minorHAnsi"/>
          <w:color w:val="191919"/>
          <w:lang w:val="en-GB"/>
        </w:rPr>
      </w:pPr>
    </w:p>
    <w:p w14:paraId="35DBFDEE" w14:textId="77777777" w:rsidR="00427311" w:rsidRDefault="00427311" w:rsidP="00427311">
      <w:pPr>
        <w:spacing w:line="276" w:lineRule="auto"/>
        <w:rPr>
          <w:rFonts w:asciiTheme="minorHAnsi" w:eastAsia="ヒラギノ角ゴ Pro W3" w:hAnsiTheme="minorHAnsi" w:cs="Arial"/>
          <w:color w:val="000000"/>
          <w:szCs w:val="20"/>
          <w:lang w:eastAsia="sl-SI"/>
        </w:rPr>
      </w:pPr>
      <w:r w:rsidRPr="00427311">
        <w:rPr>
          <w:rFonts w:asciiTheme="minorHAnsi" w:eastAsia="ヒラギノ角ゴ Pro W3" w:hAnsiTheme="minorHAnsi" w:cs="Arial"/>
          <w:color w:val="000000"/>
          <w:szCs w:val="20"/>
          <w:lang w:eastAsia="sl-SI"/>
        </w:rPr>
        <w:t>An evolution of the project Dance Explorations Beyond Front@, Beyond Front@: Bridging New Territories is an earnest attempt to do the most with limited resources and limited personnel. It is reflective of individual circumstances, capacities and long-term goals and interests. We seek to become a model for cooperation in the EU. But to become a relevant model – we must also respond to the question of the importance of the local to the EU?</w:t>
      </w:r>
    </w:p>
    <w:p w14:paraId="04C00E11" w14:textId="77777777" w:rsidR="00427311" w:rsidRPr="00427311" w:rsidRDefault="00427311" w:rsidP="00427311">
      <w:pPr>
        <w:spacing w:line="276" w:lineRule="auto"/>
        <w:rPr>
          <w:rFonts w:asciiTheme="minorHAnsi" w:eastAsia="ヒラギノ角ゴ Pro W3" w:hAnsiTheme="minorHAnsi" w:cs="Arial"/>
          <w:color w:val="000000"/>
          <w:szCs w:val="20"/>
          <w:lang w:eastAsia="sl-SI"/>
        </w:rPr>
      </w:pPr>
    </w:p>
    <w:p w14:paraId="141D1E70" w14:textId="77777777" w:rsidR="00427311" w:rsidRDefault="00427311" w:rsidP="00427311">
      <w:pPr>
        <w:spacing w:line="276" w:lineRule="auto"/>
        <w:rPr>
          <w:rFonts w:asciiTheme="minorHAnsi" w:eastAsia="ヒラギノ角ゴ Pro W3" w:hAnsiTheme="minorHAnsi" w:cs="Arial"/>
          <w:color w:val="000000"/>
          <w:szCs w:val="20"/>
          <w:lang w:eastAsia="sl-SI"/>
        </w:rPr>
      </w:pPr>
      <w:r w:rsidRPr="00427311">
        <w:rPr>
          <w:rFonts w:asciiTheme="minorHAnsi" w:eastAsia="ヒラギノ角ゴ Pro W3" w:hAnsiTheme="minorHAnsi" w:cs="Arial"/>
          <w:color w:val="000000"/>
          <w:szCs w:val="20"/>
          <w:lang w:eastAsia="sl-SI"/>
        </w:rPr>
        <w:t xml:space="preserve">As individual </w:t>
      </w:r>
      <w:proofErr w:type="spellStart"/>
      <w:r w:rsidRPr="00427311">
        <w:rPr>
          <w:rFonts w:asciiTheme="minorHAnsi" w:eastAsia="ヒラギノ角ゴ Pro W3" w:hAnsiTheme="minorHAnsi" w:cs="Arial"/>
          <w:color w:val="000000"/>
          <w:szCs w:val="20"/>
          <w:lang w:eastAsia="sl-SI"/>
        </w:rPr>
        <w:t>organisations</w:t>
      </w:r>
      <w:proofErr w:type="spellEnd"/>
      <w:r w:rsidRPr="00427311">
        <w:rPr>
          <w:rFonts w:asciiTheme="minorHAnsi" w:eastAsia="ヒラギノ角ゴ Pro W3" w:hAnsiTheme="minorHAnsi" w:cs="Arial"/>
          <w:color w:val="000000"/>
          <w:szCs w:val="20"/>
          <w:lang w:eastAsia="sl-SI"/>
        </w:rPr>
        <w:t xml:space="preserve"> we cannot only exist in a bubble. We can only survive and thrive by sharing expertise and knowledge in order to make our independent business/institutions work better as well.</w:t>
      </w:r>
    </w:p>
    <w:p w14:paraId="091D8221" w14:textId="3C2579D7" w:rsidR="00F568B5" w:rsidRPr="005F5488" w:rsidRDefault="009D0899" w:rsidP="00427311">
      <w:pPr>
        <w:spacing w:line="276" w:lineRule="auto"/>
        <w:rPr>
          <w:rFonts w:asciiTheme="minorHAnsi" w:hAnsiTheme="minorHAnsi" w:cs="Arial"/>
          <w:lang w:val="en-GB"/>
        </w:rPr>
      </w:pPr>
      <w:r w:rsidRPr="005F5488">
        <w:rPr>
          <w:rFonts w:asciiTheme="minorHAnsi" w:hAnsiTheme="minorHAnsi" w:cs="Arial"/>
          <w:lang w:val="en-GB"/>
        </w:rPr>
        <w:t>We aim to cr</w:t>
      </w:r>
      <w:r w:rsidR="00F568B5" w:rsidRPr="005F5488">
        <w:rPr>
          <w:rFonts w:asciiTheme="minorHAnsi" w:hAnsiTheme="minorHAnsi" w:cs="Arial"/>
          <w:lang w:val="en-GB"/>
        </w:rPr>
        <w:t>eate a stronger economic model individually</w:t>
      </w:r>
      <w:r w:rsidRPr="005F5488">
        <w:rPr>
          <w:rFonts w:asciiTheme="minorHAnsi" w:hAnsiTheme="minorHAnsi" w:cs="Arial"/>
          <w:lang w:val="en-GB"/>
        </w:rPr>
        <w:t xml:space="preserve"> through:</w:t>
      </w:r>
    </w:p>
    <w:p w14:paraId="4C15F1D2" w14:textId="77777777" w:rsidR="00F568B5" w:rsidRPr="005F5488" w:rsidRDefault="009D0899" w:rsidP="00686588">
      <w:pPr>
        <w:numPr>
          <w:ilvl w:val="0"/>
          <w:numId w:val="16"/>
        </w:numPr>
        <w:spacing w:line="276" w:lineRule="auto"/>
        <w:rPr>
          <w:rFonts w:asciiTheme="minorHAnsi" w:hAnsiTheme="minorHAnsi" w:cs="Arial"/>
          <w:lang w:val="en-GB"/>
        </w:rPr>
      </w:pPr>
      <w:r w:rsidRPr="005F5488">
        <w:rPr>
          <w:rFonts w:asciiTheme="minorHAnsi" w:hAnsiTheme="minorHAnsi" w:cs="Arial"/>
          <w:lang w:val="en-GB"/>
        </w:rPr>
        <w:t xml:space="preserve">Encouraging </w:t>
      </w:r>
      <w:r w:rsidR="00F568B5" w:rsidRPr="005F5488">
        <w:rPr>
          <w:rFonts w:asciiTheme="minorHAnsi" w:hAnsiTheme="minorHAnsi" w:cs="Arial"/>
          <w:lang w:val="en-GB"/>
        </w:rPr>
        <w:t>local decision makers to invest in</w:t>
      </w:r>
      <w:r w:rsidRPr="005F5488">
        <w:rPr>
          <w:rFonts w:asciiTheme="minorHAnsi" w:hAnsiTheme="minorHAnsi" w:cs="Arial"/>
          <w:lang w:val="en-GB"/>
        </w:rPr>
        <w:t>to</w:t>
      </w:r>
      <w:r w:rsidR="00F568B5" w:rsidRPr="005F5488">
        <w:rPr>
          <w:rFonts w:asciiTheme="minorHAnsi" w:hAnsiTheme="minorHAnsi" w:cs="Arial"/>
          <w:lang w:val="en-GB"/>
        </w:rPr>
        <w:t xml:space="preserve"> local infrastructure</w:t>
      </w:r>
    </w:p>
    <w:p w14:paraId="00EAEA39" w14:textId="77777777" w:rsidR="00F568B5" w:rsidRPr="005F5488" w:rsidRDefault="009D0899" w:rsidP="00686588">
      <w:pPr>
        <w:numPr>
          <w:ilvl w:val="0"/>
          <w:numId w:val="16"/>
        </w:numPr>
        <w:spacing w:line="276" w:lineRule="auto"/>
        <w:rPr>
          <w:rFonts w:asciiTheme="minorHAnsi" w:hAnsiTheme="minorHAnsi" w:cs="Arial"/>
          <w:lang w:val="en-GB"/>
        </w:rPr>
      </w:pPr>
      <w:r w:rsidRPr="005F5488">
        <w:rPr>
          <w:rFonts w:asciiTheme="minorHAnsi" w:hAnsiTheme="minorHAnsi" w:cs="Arial"/>
          <w:lang w:val="en-GB"/>
        </w:rPr>
        <w:t xml:space="preserve">Enhance </w:t>
      </w:r>
      <w:r w:rsidR="00F568B5" w:rsidRPr="005F5488">
        <w:rPr>
          <w:rFonts w:asciiTheme="minorHAnsi" w:hAnsiTheme="minorHAnsi" w:cs="Arial"/>
          <w:lang w:val="en-GB"/>
        </w:rPr>
        <w:t xml:space="preserve">International activity </w:t>
      </w:r>
      <w:r w:rsidRPr="005F5488">
        <w:rPr>
          <w:rFonts w:asciiTheme="minorHAnsi" w:hAnsiTheme="minorHAnsi" w:cs="Arial"/>
          <w:lang w:val="en-GB"/>
        </w:rPr>
        <w:t xml:space="preserve">which </w:t>
      </w:r>
      <w:r w:rsidR="00F568B5" w:rsidRPr="005F5488">
        <w:rPr>
          <w:rFonts w:asciiTheme="minorHAnsi" w:hAnsiTheme="minorHAnsi" w:cs="Arial"/>
          <w:lang w:val="en-GB"/>
        </w:rPr>
        <w:t>also improves quality</w:t>
      </w:r>
      <w:r w:rsidRPr="005F5488">
        <w:rPr>
          <w:rFonts w:asciiTheme="minorHAnsi" w:hAnsiTheme="minorHAnsi" w:cs="Arial"/>
          <w:lang w:val="en-GB"/>
        </w:rPr>
        <w:t xml:space="preserve"> of local </w:t>
      </w:r>
      <w:proofErr w:type="spellStart"/>
      <w:r w:rsidRPr="005F5488">
        <w:rPr>
          <w:rFonts w:asciiTheme="minorHAnsi" w:hAnsiTheme="minorHAnsi" w:cs="Arial"/>
          <w:lang w:val="en-GB"/>
        </w:rPr>
        <w:t>endeavors</w:t>
      </w:r>
      <w:proofErr w:type="spellEnd"/>
    </w:p>
    <w:p w14:paraId="4F283385" w14:textId="77777777" w:rsidR="00F568B5" w:rsidRPr="005F5488" w:rsidRDefault="009D0899" w:rsidP="00686588">
      <w:pPr>
        <w:numPr>
          <w:ilvl w:val="0"/>
          <w:numId w:val="16"/>
        </w:numPr>
        <w:spacing w:line="276" w:lineRule="auto"/>
        <w:rPr>
          <w:rFonts w:asciiTheme="minorHAnsi" w:hAnsiTheme="minorHAnsi" w:cs="Arial"/>
          <w:lang w:val="en-GB"/>
        </w:rPr>
      </w:pPr>
      <w:r w:rsidRPr="005F5488">
        <w:rPr>
          <w:rFonts w:asciiTheme="minorHAnsi" w:hAnsiTheme="minorHAnsi" w:cs="Arial"/>
          <w:lang w:val="en-GB"/>
        </w:rPr>
        <w:t>Create contexts wherein national e</w:t>
      </w:r>
      <w:r w:rsidR="00F568B5" w:rsidRPr="005F5488">
        <w:rPr>
          <w:rFonts w:asciiTheme="minorHAnsi" w:hAnsiTheme="minorHAnsi" w:cs="Arial"/>
          <w:lang w:val="en-GB"/>
        </w:rPr>
        <w:t xml:space="preserve">stablished artists and young artists </w:t>
      </w:r>
      <w:r w:rsidRPr="005F5488">
        <w:rPr>
          <w:rFonts w:asciiTheme="minorHAnsi" w:hAnsiTheme="minorHAnsi" w:cs="Arial"/>
          <w:lang w:val="en-GB"/>
        </w:rPr>
        <w:t xml:space="preserve">gain a </w:t>
      </w:r>
      <w:r w:rsidR="00F568B5" w:rsidRPr="005F5488">
        <w:rPr>
          <w:rFonts w:asciiTheme="minorHAnsi" w:hAnsiTheme="minorHAnsi" w:cs="Arial"/>
          <w:lang w:val="en-GB"/>
        </w:rPr>
        <w:t xml:space="preserve">sense of belonging to a </w:t>
      </w:r>
      <w:r w:rsidRPr="005F5488">
        <w:rPr>
          <w:rFonts w:asciiTheme="minorHAnsi" w:hAnsiTheme="minorHAnsi" w:cs="Arial"/>
          <w:lang w:val="en-GB"/>
        </w:rPr>
        <w:t xml:space="preserve">broader </w:t>
      </w:r>
      <w:r w:rsidR="00F568B5" w:rsidRPr="005F5488">
        <w:rPr>
          <w:rFonts w:asciiTheme="minorHAnsi" w:hAnsiTheme="minorHAnsi" w:cs="Arial"/>
          <w:lang w:val="en-GB"/>
        </w:rPr>
        <w:t>European scene</w:t>
      </w:r>
    </w:p>
    <w:p w14:paraId="544D529A" w14:textId="77777777" w:rsidR="00F568B5" w:rsidRPr="005F5488" w:rsidRDefault="009D0899" w:rsidP="00686588">
      <w:pPr>
        <w:numPr>
          <w:ilvl w:val="0"/>
          <w:numId w:val="16"/>
        </w:numPr>
        <w:spacing w:line="276" w:lineRule="auto"/>
        <w:rPr>
          <w:rFonts w:asciiTheme="minorHAnsi" w:hAnsiTheme="minorHAnsi" w:cs="Arial"/>
          <w:lang w:val="en-GB"/>
        </w:rPr>
      </w:pPr>
      <w:r w:rsidRPr="005F5488">
        <w:rPr>
          <w:rFonts w:asciiTheme="minorHAnsi" w:hAnsiTheme="minorHAnsi" w:cs="Arial"/>
          <w:lang w:val="en-GB"/>
        </w:rPr>
        <w:t>Create c</w:t>
      </w:r>
      <w:r w:rsidR="00F568B5" w:rsidRPr="005F5488">
        <w:rPr>
          <w:rFonts w:asciiTheme="minorHAnsi" w:hAnsiTheme="minorHAnsi" w:cs="Arial"/>
          <w:lang w:val="en-GB"/>
        </w:rPr>
        <w:t>onnection</w:t>
      </w:r>
      <w:r w:rsidRPr="005F5488">
        <w:rPr>
          <w:rFonts w:asciiTheme="minorHAnsi" w:hAnsiTheme="minorHAnsi" w:cs="Arial"/>
          <w:lang w:val="en-GB"/>
        </w:rPr>
        <w:t>s</w:t>
      </w:r>
      <w:r w:rsidR="00F568B5" w:rsidRPr="005F5488">
        <w:rPr>
          <w:rFonts w:asciiTheme="minorHAnsi" w:hAnsiTheme="minorHAnsi" w:cs="Arial"/>
          <w:lang w:val="en-GB"/>
        </w:rPr>
        <w:t xml:space="preserve"> to the place from where you originate</w:t>
      </w:r>
    </w:p>
    <w:p w14:paraId="3566C8B8" w14:textId="77777777" w:rsidR="00F568B5" w:rsidRPr="005F5488" w:rsidRDefault="009D0899" w:rsidP="00686588">
      <w:pPr>
        <w:numPr>
          <w:ilvl w:val="0"/>
          <w:numId w:val="16"/>
        </w:numPr>
        <w:spacing w:line="276" w:lineRule="auto"/>
        <w:rPr>
          <w:rFonts w:asciiTheme="minorHAnsi" w:hAnsiTheme="minorHAnsi" w:cs="Arial"/>
          <w:lang w:val="en-GB"/>
        </w:rPr>
      </w:pPr>
      <w:r w:rsidRPr="005F5488">
        <w:rPr>
          <w:rFonts w:asciiTheme="minorHAnsi" w:hAnsiTheme="minorHAnsi" w:cs="Arial"/>
          <w:lang w:val="en-GB"/>
        </w:rPr>
        <w:t>Being a s</w:t>
      </w:r>
      <w:r w:rsidR="00F568B5" w:rsidRPr="005F5488">
        <w:rPr>
          <w:rFonts w:asciiTheme="minorHAnsi" w:hAnsiTheme="minorHAnsi" w:cs="Arial"/>
          <w:lang w:val="en-GB"/>
        </w:rPr>
        <w:t xml:space="preserve">tepping stone to </w:t>
      </w:r>
      <w:r w:rsidRPr="005F5488">
        <w:rPr>
          <w:rFonts w:asciiTheme="minorHAnsi" w:hAnsiTheme="minorHAnsi" w:cs="Arial"/>
          <w:lang w:val="en-GB"/>
        </w:rPr>
        <w:t>broader dance contexts and opportunities</w:t>
      </w:r>
    </w:p>
    <w:p w14:paraId="432F0E77" w14:textId="0CB32F1F" w:rsidR="00EE3CF3" w:rsidRPr="005F5488" w:rsidRDefault="000E0C96">
      <w:pPr>
        <w:rPr>
          <w:rFonts w:asciiTheme="minorHAnsi" w:hAnsiTheme="minorHAnsi" w:cs="Arial"/>
          <w:sz w:val="28"/>
          <w:szCs w:val="28"/>
          <w:lang w:val="en-GB"/>
        </w:rPr>
      </w:pPr>
      <w:r w:rsidRPr="005F5488">
        <w:rPr>
          <w:rFonts w:asciiTheme="minorHAnsi" w:hAnsiTheme="minorHAnsi" w:cs="Arial"/>
          <w:lang w:val="en-GB"/>
        </w:rPr>
        <w:br w:type="page"/>
      </w:r>
      <w:r w:rsidR="005F5488">
        <w:rPr>
          <w:rFonts w:asciiTheme="minorHAnsi" w:hAnsiTheme="minorHAnsi"/>
          <w:sz w:val="28"/>
          <w:szCs w:val="28"/>
        </w:rPr>
        <w:lastRenderedPageBreak/>
        <w:t>Activities from no. 50 to no. 74</w:t>
      </w:r>
    </w:p>
    <w:tbl>
      <w:tblPr>
        <w:tblStyle w:val="TableGrid"/>
        <w:tblW w:w="10662" w:type="dxa"/>
        <w:tblInd w:w="-601" w:type="dxa"/>
        <w:tblLayout w:type="fixed"/>
        <w:tblLook w:val="04A0" w:firstRow="1" w:lastRow="0" w:firstColumn="1" w:lastColumn="0" w:noHBand="0" w:noVBand="1"/>
      </w:tblPr>
      <w:tblGrid>
        <w:gridCol w:w="591"/>
        <w:gridCol w:w="2111"/>
        <w:gridCol w:w="1137"/>
        <w:gridCol w:w="1137"/>
        <w:gridCol w:w="1280"/>
        <w:gridCol w:w="1706"/>
        <w:gridCol w:w="426"/>
        <w:gridCol w:w="2274"/>
      </w:tblGrid>
      <w:tr w:rsidR="000E0C96" w:rsidRPr="005F5488" w14:paraId="580E020D" w14:textId="77777777" w:rsidTr="000E0C96">
        <w:trPr>
          <w:trHeight w:val="613"/>
        </w:trPr>
        <w:tc>
          <w:tcPr>
            <w:tcW w:w="591" w:type="dxa"/>
          </w:tcPr>
          <w:p w14:paraId="7F4AB9FA" w14:textId="77777777" w:rsidR="000E0C96" w:rsidRPr="005F5488" w:rsidRDefault="000E0C96" w:rsidP="00144EBC">
            <w:pPr>
              <w:rPr>
                <w:sz w:val="18"/>
                <w:szCs w:val="18"/>
              </w:rPr>
            </w:pPr>
            <w:r w:rsidRPr="005F5488">
              <w:rPr>
                <w:sz w:val="18"/>
                <w:szCs w:val="18"/>
              </w:rPr>
              <w:t>50</w:t>
            </w:r>
          </w:p>
        </w:tc>
        <w:tc>
          <w:tcPr>
            <w:tcW w:w="2111" w:type="dxa"/>
          </w:tcPr>
          <w:p w14:paraId="70CDA859" w14:textId="77777777" w:rsidR="000E0C96" w:rsidRPr="005F5488" w:rsidRDefault="000E0C96" w:rsidP="00144EBC">
            <w:pPr>
              <w:rPr>
                <w:i/>
                <w:sz w:val="18"/>
                <w:szCs w:val="18"/>
                <w:lang w:val="sl-SI"/>
              </w:rPr>
            </w:pPr>
            <w:r w:rsidRPr="005F5488">
              <w:rPr>
                <w:i/>
                <w:sz w:val="18"/>
                <w:szCs w:val="18"/>
                <w:lang w:val="sl-SI"/>
              </w:rPr>
              <w:t>Co-organiser Meeting</w:t>
            </w:r>
          </w:p>
          <w:p w14:paraId="1CC05A57" w14:textId="77777777" w:rsidR="000E0C96" w:rsidRPr="005F5488" w:rsidRDefault="000E0C96" w:rsidP="00144EBC">
            <w:pPr>
              <w:rPr>
                <w:sz w:val="18"/>
                <w:szCs w:val="18"/>
              </w:rPr>
            </w:pPr>
            <w:r w:rsidRPr="005F5488">
              <w:rPr>
                <w:i/>
                <w:sz w:val="18"/>
                <w:szCs w:val="18"/>
                <w:lang w:val="sl-SI"/>
              </w:rPr>
              <w:t>Greenwich</w:t>
            </w:r>
          </w:p>
        </w:tc>
        <w:tc>
          <w:tcPr>
            <w:tcW w:w="1137" w:type="dxa"/>
            <w:vAlign w:val="center"/>
          </w:tcPr>
          <w:p w14:paraId="1A5686C3"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29/09/2013</w:t>
            </w:r>
          </w:p>
        </w:tc>
        <w:tc>
          <w:tcPr>
            <w:tcW w:w="1137" w:type="dxa"/>
            <w:vAlign w:val="center"/>
          </w:tcPr>
          <w:p w14:paraId="047CA170"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30/09/2013</w:t>
            </w:r>
          </w:p>
        </w:tc>
        <w:tc>
          <w:tcPr>
            <w:tcW w:w="1280" w:type="dxa"/>
            <w:vAlign w:val="center"/>
          </w:tcPr>
          <w:p w14:paraId="3C49FAD0" w14:textId="77777777" w:rsidR="000E0C96" w:rsidRPr="005F5488" w:rsidRDefault="000E0C96" w:rsidP="00144EBC">
            <w:pPr>
              <w:rPr>
                <w:rFonts w:eastAsia="Times New Roman" w:cs="Arial"/>
                <w:sz w:val="18"/>
                <w:szCs w:val="18"/>
              </w:rPr>
            </w:pPr>
            <w:r w:rsidRPr="005F5488">
              <w:rPr>
                <w:rFonts w:eastAsia="Times New Roman" w:cs="Arial"/>
                <w:sz w:val="18"/>
                <w:szCs w:val="18"/>
              </w:rPr>
              <w:t>UK, Greenwich</w:t>
            </w:r>
          </w:p>
        </w:tc>
        <w:tc>
          <w:tcPr>
            <w:tcW w:w="1706" w:type="dxa"/>
            <w:vAlign w:val="center"/>
          </w:tcPr>
          <w:p w14:paraId="7D27CF15" w14:textId="77777777" w:rsidR="000E0C96" w:rsidRPr="005F5488" w:rsidRDefault="000E0C96" w:rsidP="00144EBC">
            <w:pPr>
              <w:rPr>
                <w:rFonts w:eastAsia="Times New Roman" w:cs="Arial"/>
                <w:sz w:val="18"/>
                <w:szCs w:val="18"/>
              </w:rPr>
            </w:pPr>
            <w:r w:rsidRPr="005F5488">
              <w:rPr>
                <w:rFonts w:eastAsia="Times New Roman" w:cs="Arial"/>
                <w:sz w:val="18"/>
                <w:szCs w:val="18"/>
              </w:rPr>
              <w:t>Greenwich Dance (partial partners attending)</w:t>
            </w:r>
          </w:p>
        </w:tc>
        <w:tc>
          <w:tcPr>
            <w:tcW w:w="426" w:type="dxa"/>
          </w:tcPr>
          <w:p w14:paraId="7B404A71" w14:textId="77777777" w:rsidR="000E0C96" w:rsidRPr="005F5488" w:rsidRDefault="000E0C96" w:rsidP="00144EBC">
            <w:pPr>
              <w:rPr>
                <w:sz w:val="18"/>
                <w:szCs w:val="18"/>
              </w:rPr>
            </w:pPr>
          </w:p>
        </w:tc>
        <w:tc>
          <w:tcPr>
            <w:tcW w:w="2274" w:type="dxa"/>
          </w:tcPr>
          <w:p w14:paraId="6C74CDF4" w14:textId="77777777" w:rsidR="000E0C96" w:rsidRPr="005F5488" w:rsidRDefault="000E0C96" w:rsidP="00144EBC">
            <w:pPr>
              <w:rPr>
                <w:sz w:val="16"/>
                <w:szCs w:val="16"/>
              </w:rPr>
            </w:pPr>
          </w:p>
        </w:tc>
      </w:tr>
      <w:tr w:rsidR="000E0C96" w:rsidRPr="005F5488" w14:paraId="44FD0044" w14:textId="77777777" w:rsidTr="000E0C96">
        <w:trPr>
          <w:trHeight w:val="419"/>
        </w:trPr>
        <w:tc>
          <w:tcPr>
            <w:tcW w:w="591" w:type="dxa"/>
          </w:tcPr>
          <w:p w14:paraId="2C7182AB" w14:textId="77777777" w:rsidR="000E0C96" w:rsidRPr="005F5488" w:rsidRDefault="000E0C96" w:rsidP="00144EBC">
            <w:pPr>
              <w:rPr>
                <w:sz w:val="18"/>
                <w:szCs w:val="18"/>
              </w:rPr>
            </w:pPr>
            <w:r w:rsidRPr="005F5488">
              <w:rPr>
                <w:sz w:val="18"/>
                <w:szCs w:val="18"/>
              </w:rPr>
              <w:t>51</w:t>
            </w:r>
          </w:p>
        </w:tc>
        <w:tc>
          <w:tcPr>
            <w:tcW w:w="2111" w:type="dxa"/>
          </w:tcPr>
          <w:p w14:paraId="19AE9AB6" w14:textId="77777777" w:rsidR="000E0C96" w:rsidRPr="005F5488" w:rsidRDefault="000E0C96" w:rsidP="00144EBC">
            <w:pPr>
              <w:rPr>
                <w:i/>
                <w:sz w:val="18"/>
                <w:szCs w:val="18"/>
                <w:lang w:val="sl-SI"/>
              </w:rPr>
            </w:pPr>
            <w:r w:rsidRPr="005F5488">
              <w:rPr>
                <w:i/>
                <w:sz w:val="18"/>
                <w:szCs w:val="18"/>
                <w:lang w:val="sl-SI"/>
              </w:rPr>
              <w:t>CBF4 performance</w:t>
            </w:r>
          </w:p>
          <w:p w14:paraId="5A72019F" w14:textId="77777777" w:rsidR="000E0C96" w:rsidRPr="005F5488" w:rsidRDefault="000E0C96" w:rsidP="00144EBC">
            <w:pPr>
              <w:rPr>
                <w:sz w:val="18"/>
                <w:szCs w:val="18"/>
              </w:rPr>
            </w:pPr>
            <w:r w:rsidRPr="005F5488">
              <w:rPr>
                <w:i/>
                <w:sz w:val="18"/>
                <w:szCs w:val="18"/>
                <w:lang w:val="sl-SI"/>
              </w:rPr>
              <w:t>Zagreb</w:t>
            </w:r>
          </w:p>
        </w:tc>
        <w:tc>
          <w:tcPr>
            <w:tcW w:w="1137" w:type="dxa"/>
            <w:vAlign w:val="center"/>
          </w:tcPr>
          <w:p w14:paraId="62B511DE"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14/11/2013</w:t>
            </w:r>
          </w:p>
        </w:tc>
        <w:tc>
          <w:tcPr>
            <w:tcW w:w="1137" w:type="dxa"/>
            <w:vAlign w:val="center"/>
          </w:tcPr>
          <w:p w14:paraId="577B5B12"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14/11/2013</w:t>
            </w:r>
          </w:p>
        </w:tc>
        <w:tc>
          <w:tcPr>
            <w:tcW w:w="1280" w:type="dxa"/>
            <w:vAlign w:val="center"/>
          </w:tcPr>
          <w:p w14:paraId="3261B12F" w14:textId="77777777" w:rsidR="000E0C96" w:rsidRPr="005F5488" w:rsidRDefault="000E0C96" w:rsidP="00144EBC">
            <w:pPr>
              <w:rPr>
                <w:rFonts w:eastAsia="Times New Roman" w:cs="Arial"/>
                <w:sz w:val="18"/>
                <w:szCs w:val="18"/>
              </w:rPr>
            </w:pPr>
            <w:r w:rsidRPr="005F5488">
              <w:rPr>
                <w:rFonts w:eastAsia="Times New Roman" w:cs="Arial"/>
                <w:sz w:val="18"/>
                <w:szCs w:val="18"/>
              </w:rPr>
              <w:t>HR, Zagreb</w:t>
            </w:r>
          </w:p>
        </w:tc>
        <w:tc>
          <w:tcPr>
            <w:tcW w:w="1706" w:type="dxa"/>
            <w:vAlign w:val="center"/>
          </w:tcPr>
          <w:p w14:paraId="68D72446" w14:textId="77777777" w:rsidR="000E0C96" w:rsidRPr="005F5488" w:rsidRDefault="000E0C96" w:rsidP="00144EBC">
            <w:pPr>
              <w:rPr>
                <w:rFonts w:eastAsia="Times New Roman" w:cs="Arial"/>
                <w:sz w:val="18"/>
                <w:szCs w:val="18"/>
              </w:rPr>
            </w:pPr>
            <w:r w:rsidRPr="005F5488">
              <w:rPr>
                <w:rFonts w:eastAsia="Times New Roman" w:cs="Arial"/>
                <w:sz w:val="18"/>
                <w:szCs w:val="18"/>
              </w:rPr>
              <w:t>HIPP</w:t>
            </w:r>
          </w:p>
        </w:tc>
        <w:tc>
          <w:tcPr>
            <w:tcW w:w="426" w:type="dxa"/>
          </w:tcPr>
          <w:p w14:paraId="20978738" w14:textId="77777777" w:rsidR="000E0C96" w:rsidRPr="005F5488" w:rsidRDefault="000E0C96" w:rsidP="00144EBC">
            <w:pPr>
              <w:rPr>
                <w:sz w:val="18"/>
                <w:szCs w:val="18"/>
              </w:rPr>
            </w:pPr>
          </w:p>
        </w:tc>
        <w:tc>
          <w:tcPr>
            <w:tcW w:w="2274" w:type="dxa"/>
          </w:tcPr>
          <w:p w14:paraId="702B377F" w14:textId="77777777" w:rsidR="000E0C96" w:rsidRPr="005F5488" w:rsidRDefault="000E0C96" w:rsidP="00144EBC">
            <w:pPr>
              <w:rPr>
                <w:sz w:val="16"/>
                <w:szCs w:val="16"/>
              </w:rPr>
            </w:pPr>
          </w:p>
        </w:tc>
      </w:tr>
      <w:tr w:rsidR="000E0C96" w:rsidRPr="005F5488" w14:paraId="065C6D98" w14:textId="77777777" w:rsidTr="000E0C96">
        <w:trPr>
          <w:trHeight w:val="419"/>
        </w:trPr>
        <w:tc>
          <w:tcPr>
            <w:tcW w:w="591" w:type="dxa"/>
          </w:tcPr>
          <w:p w14:paraId="390017BB" w14:textId="77777777" w:rsidR="000E0C96" w:rsidRPr="005F5488" w:rsidRDefault="000E0C96" w:rsidP="00144EBC">
            <w:pPr>
              <w:rPr>
                <w:sz w:val="18"/>
                <w:szCs w:val="18"/>
              </w:rPr>
            </w:pPr>
            <w:r w:rsidRPr="005F5488">
              <w:rPr>
                <w:sz w:val="18"/>
                <w:szCs w:val="18"/>
              </w:rPr>
              <w:t>52</w:t>
            </w:r>
          </w:p>
        </w:tc>
        <w:tc>
          <w:tcPr>
            <w:tcW w:w="2111" w:type="dxa"/>
          </w:tcPr>
          <w:p w14:paraId="539B3168" w14:textId="77777777" w:rsidR="000E0C96" w:rsidRPr="005F5488" w:rsidRDefault="000E0C96" w:rsidP="00144EBC">
            <w:pPr>
              <w:rPr>
                <w:i/>
                <w:sz w:val="18"/>
                <w:szCs w:val="18"/>
                <w:lang w:val="sl-SI"/>
              </w:rPr>
            </w:pPr>
            <w:r w:rsidRPr="005F5488">
              <w:rPr>
                <w:i/>
                <w:sz w:val="18"/>
                <w:szCs w:val="18"/>
                <w:lang w:val="sl-SI"/>
              </w:rPr>
              <w:t>CBF5 performance</w:t>
            </w:r>
          </w:p>
          <w:p w14:paraId="03C33FC5" w14:textId="77777777" w:rsidR="000E0C96" w:rsidRPr="005F5488" w:rsidRDefault="000E0C96" w:rsidP="00144EBC">
            <w:pPr>
              <w:rPr>
                <w:sz w:val="18"/>
                <w:szCs w:val="18"/>
              </w:rPr>
            </w:pPr>
            <w:r w:rsidRPr="005F5488">
              <w:rPr>
                <w:i/>
                <w:sz w:val="18"/>
                <w:szCs w:val="18"/>
                <w:lang w:val="sl-SI"/>
              </w:rPr>
              <w:t>Zagreb</w:t>
            </w:r>
          </w:p>
        </w:tc>
        <w:tc>
          <w:tcPr>
            <w:tcW w:w="1137" w:type="dxa"/>
            <w:vAlign w:val="center"/>
          </w:tcPr>
          <w:p w14:paraId="74722C00"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16/11/2013</w:t>
            </w:r>
          </w:p>
        </w:tc>
        <w:tc>
          <w:tcPr>
            <w:tcW w:w="1137" w:type="dxa"/>
            <w:vAlign w:val="center"/>
          </w:tcPr>
          <w:p w14:paraId="5B0EE81F"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16/11/2013</w:t>
            </w:r>
          </w:p>
        </w:tc>
        <w:tc>
          <w:tcPr>
            <w:tcW w:w="1280" w:type="dxa"/>
            <w:vAlign w:val="center"/>
          </w:tcPr>
          <w:p w14:paraId="65EBCB4B" w14:textId="77777777" w:rsidR="000E0C96" w:rsidRPr="005F5488" w:rsidRDefault="000E0C96" w:rsidP="00144EBC">
            <w:pPr>
              <w:rPr>
                <w:rFonts w:eastAsia="Times New Roman" w:cs="Arial"/>
                <w:sz w:val="18"/>
                <w:szCs w:val="18"/>
              </w:rPr>
            </w:pPr>
            <w:r w:rsidRPr="005F5488">
              <w:rPr>
                <w:rFonts w:eastAsia="Times New Roman" w:cs="Arial"/>
                <w:sz w:val="18"/>
                <w:szCs w:val="18"/>
              </w:rPr>
              <w:t>HR, Zagreb</w:t>
            </w:r>
          </w:p>
        </w:tc>
        <w:tc>
          <w:tcPr>
            <w:tcW w:w="1706" w:type="dxa"/>
            <w:vAlign w:val="center"/>
          </w:tcPr>
          <w:p w14:paraId="21E2FAE1" w14:textId="77777777" w:rsidR="000E0C96" w:rsidRPr="005F5488" w:rsidRDefault="000E0C96" w:rsidP="00144EBC">
            <w:pPr>
              <w:rPr>
                <w:rFonts w:eastAsia="Times New Roman" w:cs="Arial"/>
                <w:sz w:val="18"/>
                <w:szCs w:val="18"/>
              </w:rPr>
            </w:pPr>
            <w:r w:rsidRPr="005F5488">
              <w:rPr>
                <w:rFonts w:eastAsia="Times New Roman" w:cs="Arial"/>
                <w:sz w:val="18"/>
                <w:szCs w:val="18"/>
              </w:rPr>
              <w:t>HIPP</w:t>
            </w:r>
          </w:p>
        </w:tc>
        <w:tc>
          <w:tcPr>
            <w:tcW w:w="426" w:type="dxa"/>
          </w:tcPr>
          <w:p w14:paraId="1BBF3C2B" w14:textId="77777777" w:rsidR="000E0C96" w:rsidRPr="005F5488" w:rsidRDefault="000E0C96" w:rsidP="00144EBC">
            <w:pPr>
              <w:rPr>
                <w:sz w:val="18"/>
                <w:szCs w:val="18"/>
              </w:rPr>
            </w:pPr>
          </w:p>
        </w:tc>
        <w:tc>
          <w:tcPr>
            <w:tcW w:w="2274" w:type="dxa"/>
          </w:tcPr>
          <w:p w14:paraId="1273FA77" w14:textId="77777777" w:rsidR="000E0C96" w:rsidRPr="005F5488" w:rsidRDefault="000E0C96" w:rsidP="00144EBC">
            <w:pPr>
              <w:rPr>
                <w:sz w:val="16"/>
                <w:szCs w:val="16"/>
              </w:rPr>
            </w:pPr>
          </w:p>
        </w:tc>
      </w:tr>
      <w:tr w:rsidR="000E0C96" w:rsidRPr="005F5488" w14:paraId="7AEE3BD2" w14:textId="77777777" w:rsidTr="000E0C96">
        <w:trPr>
          <w:trHeight w:val="628"/>
        </w:trPr>
        <w:tc>
          <w:tcPr>
            <w:tcW w:w="591" w:type="dxa"/>
          </w:tcPr>
          <w:p w14:paraId="22E502D6" w14:textId="77777777" w:rsidR="000E0C96" w:rsidRPr="005F5488" w:rsidRDefault="000E0C96" w:rsidP="00144EBC">
            <w:pPr>
              <w:rPr>
                <w:sz w:val="18"/>
                <w:szCs w:val="18"/>
              </w:rPr>
            </w:pPr>
            <w:r w:rsidRPr="005F5488">
              <w:rPr>
                <w:sz w:val="18"/>
                <w:szCs w:val="18"/>
              </w:rPr>
              <w:t>53</w:t>
            </w:r>
          </w:p>
        </w:tc>
        <w:tc>
          <w:tcPr>
            <w:tcW w:w="2111" w:type="dxa"/>
          </w:tcPr>
          <w:p w14:paraId="46AAA26F" w14:textId="77777777" w:rsidR="000E0C96" w:rsidRPr="005F5488" w:rsidRDefault="000E0C96" w:rsidP="00144EBC">
            <w:pPr>
              <w:widowControl w:val="0"/>
              <w:suppressAutoHyphens/>
              <w:jc w:val="both"/>
              <w:rPr>
                <w:rFonts w:eastAsia="Tahoma" w:cs="Arial"/>
                <w:i/>
                <w:sz w:val="18"/>
                <w:szCs w:val="18"/>
                <w:lang w:val="sl-SI"/>
              </w:rPr>
            </w:pPr>
            <w:r w:rsidRPr="005F5488">
              <w:rPr>
                <w:rFonts w:eastAsia="Tahoma" w:cs="Arial"/>
                <w:i/>
                <w:sz w:val="18"/>
                <w:szCs w:val="18"/>
                <w:lang w:val="sl-SI"/>
              </w:rPr>
              <w:t>DCL Event</w:t>
            </w:r>
          </w:p>
          <w:p w14:paraId="1B265C3C" w14:textId="77777777" w:rsidR="000E0C96" w:rsidRPr="005F5488" w:rsidRDefault="000E0C96" w:rsidP="00144EBC">
            <w:pPr>
              <w:rPr>
                <w:sz w:val="18"/>
                <w:szCs w:val="18"/>
              </w:rPr>
            </w:pPr>
            <w:r w:rsidRPr="005F5488">
              <w:rPr>
                <w:rFonts w:eastAsia="Tahoma" w:cs="Arial"/>
                <w:i/>
                <w:sz w:val="18"/>
                <w:szCs w:val="18"/>
                <w:lang w:val="sl-SI"/>
              </w:rPr>
              <w:t>Zagreb</w:t>
            </w:r>
          </w:p>
        </w:tc>
        <w:tc>
          <w:tcPr>
            <w:tcW w:w="1137" w:type="dxa"/>
            <w:vAlign w:val="center"/>
          </w:tcPr>
          <w:p w14:paraId="29AD3075"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15/11/2013</w:t>
            </w:r>
          </w:p>
        </w:tc>
        <w:tc>
          <w:tcPr>
            <w:tcW w:w="1137" w:type="dxa"/>
            <w:vAlign w:val="center"/>
          </w:tcPr>
          <w:p w14:paraId="7428B6FE"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15/11/2013</w:t>
            </w:r>
          </w:p>
        </w:tc>
        <w:tc>
          <w:tcPr>
            <w:tcW w:w="1280" w:type="dxa"/>
            <w:vAlign w:val="center"/>
          </w:tcPr>
          <w:p w14:paraId="59011AD8" w14:textId="77777777" w:rsidR="000E0C96" w:rsidRPr="005F5488" w:rsidRDefault="000E0C96" w:rsidP="00144EBC">
            <w:pPr>
              <w:rPr>
                <w:rFonts w:eastAsia="Times New Roman" w:cs="Arial"/>
                <w:sz w:val="18"/>
                <w:szCs w:val="18"/>
              </w:rPr>
            </w:pPr>
            <w:r w:rsidRPr="005F5488">
              <w:rPr>
                <w:rFonts w:eastAsia="Times New Roman" w:cs="Arial"/>
                <w:sz w:val="18"/>
                <w:szCs w:val="18"/>
              </w:rPr>
              <w:t>HR, Zagreb</w:t>
            </w:r>
          </w:p>
        </w:tc>
        <w:tc>
          <w:tcPr>
            <w:tcW w:w="1706" w:type="dxa"/>
            <w:vAlign w:val="center"/>
          </w:tcPr>
          <w:p w14:paraId="1A6FB1F4" w14:textId="77777777" w:rsidR="000E0C96" w:rsidRPr="005F5488" w:rsidRDefault="000E0C96" w:rsidP="00144EBC">
            <w:pPr>
              <w:rPr>
                <w:rFonts w:eastAsia="Times New Roman" w:cs="Arial"/>
                <w:sz w:val="18"/>
                <w:szCs w:val="18"/>
              </w:rPr>
            </w:pPr>
            <w:r w:rsidRPr="005F5488">
              <w:rPr>
                <w:rFonts w:eastAsia="Times New Roman" w:cs="Arial"/>
                <w:sz w:val="18"/>
                <w:szCs w:val="18"/>
              </w:rPr>
              <w:t>HIPP (with dancers from all partner countries)</w:t>
            </w:r>
          </w:p>
        </w:tc>
        <w:tc>
          <w:tcPr>
            <w:tcW w:w="426" w:type="dxa"/>
          </w:tcPr>
          <w:p w14:paraId="4A0A9D2E" w14:textId="77777777" w:rsidR="000E0C96" w:rsidRPr="005F5488" w:rsidRDefault="000E0C96" w:rsidP="00144EBC">
            <w:pPr>
              <w:rPr>
                <w:sz w:val="18"/>
                <w:szCs w:val="18"/>
              </w:rPr>
            </w:pPr>
          </w:p>
        </w:tc>
        <w:tc>
          <w:tcPr>
            <w:tcW w:w="2274" w:type="dxa"/>
          </w:tcPr>
          <w:p w14:paraId="143CC8C0" w14:textId="77777777" w:rsidR="000E0C96" w:rsidRPr="005F5488" w:rsidRDefault="000E0C96" w:rsidP="00144EBC">
            <w:pPr>
              <w:rPr>
                <w:sz w:val="16"/>
                <w:szCs w:val="16"/>
              </w:rPr>
            </w:pPr>
          </w:p>
        </w:tc>
      </w:tr>
      <w:tr w:rsidR="000E0C96" w:rsidRPr="005F5488" w14:paraId="4CCA8ED8" w14:textId="77777777" w:rsidTr="000E0C96">
        <w:trPr>
          <w:trHeight w:val="419"/>
        </w:trPr>
        <w:tc>
          <w:tcPr>
            <w:tcW w:w="591" w:type="dxa"/>
          </w:tcPr>
          <w:p w14:paraId="2079F1D5" w14:textId="77777777" w:rsidR="000E0C96" w:rsidRPr="005F5488" w:rsidRDefault="000E0C96" w:rsidP="00144EBC">
            <w:pPr>
              <w:rPr>
                <w:sz w:val="18"/>
                <w:szCs w:val="18"/>
              </w:rPr>
            </w:pPr>
            <w:r w:rsidRPr="005F5488">
              <w:rPr>
                <w:sz w:val="18"/>
                <w:szCs w:val="18"/>
              </w:rPr>
              <w:t>54</w:t>
            </w:r>
          </w:p>
        </w:tc>
        <w:tc>
          <w:tcPr>
            <w:tcW w:w="2111" w:type="dxa"/>
          </w:tcPr>
          <w:p w14:paraId="013F4CAD" w14:textId="77777777" w:rsidR="000E0C96" w:rsidRPr="005F5488" w:rsidRDefault="000E0C96" w:rsidP="00144EBC">
            <w:pPr>
              <w:widowControl w:val="0"/>
              <w:suppressAutoHyphens/>
              <w:jc w:val="both"/>
              <w:rPr>
                <w:rFonts w:eastAsia="Tahoma" w:cs="Arial"/>
                <w:i/>
                <w:sz w:val="18"/>
                <w:szCs w:val="18"/>
                <w:lang w:val="sl-SI"/>
              </w:rPr>
            </w:pPr>
            <w:r w:rsidRPr="005F5488">
              <w:rPr>
                <w:rFonts w:eastAsia="Tahoma" w:cs="Arial"/>
                <w:i/>
                <w:sz w:val="18"/>
                <w:szCs w:val="18"/>
                <w:lang w:val="sl-SI"/>
              </w:rPr>
              <w:t>Dialogue BF</w:t>
            </w:r>
          </w:p>
          <w:p w14:paraId="746D4995" w14:textId="77777777" w:rsidR="000E0C96" w:rsidRPr="005F5488" w:rsidRDefault="000E0C96" w:rsidP="00144EBC">
            <w:pPr>
              <w:rPr>
                <w:sz w:val="18"/>
                <w:szCs w:val="18"/>
              </w:rPr>
            </w:pPr>
            <w:r w:rsidRPr="005F5488">
              <w:rPr>
                <w:rFonts w:eastAsia="Tahoma" w:cs="Arial"/>
                <w:i/>
                <w:sz w:val="18"/>
                <w:szCs w:val="18"/>
                <w:lang w:val="sl-SI"/>
              </w:rPr>
              <w:t>Zagreb</w:t>
            </w:r>
          </w:p>
        </w:tc>
        <w:tc>
          <w:tcPr>
            <w:tcW w:w="1137" w:type="dxa"/>
            <w:vAlign w:val="center"/>
          </w:tcPr>
          <w:p w14:paraId="1FACD6F0"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15/11/2013</w:t>
            </w:r>
          </w:p>
        </w:tc>
        <w:tc>
          <w:tcPr>
            <w:tcW w:w="1137" w:type="dxa"/>
            <w:vAlign w:val="center"/>
          </w:tcPr>
          <w:p w14:paraId="44BE734E"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15/11/2013</w:t>
            </w:r>
          </w:p>
        </w:tc>
        <w:tc>
          <w:tcPr>
            <w:tcW w:w="1280" w:type="dxa"/>
            <w:vAlign w:val="center"/>
          </w:tcPr>
          <w:p w14:paraId="595A4110" w14:textId="77777777" w:rsidR="000E0C96" w:rsidRPr="005F5488" w:rsidRDefault="000E0C96" w:rsidP="00144EBC">
            <w:pPr>
              <w:rPr>
                <w:rFonts w:eastAsia="Times New Roman" w:cs="Arial"/>
                <w:sz w:val="18"/>
                <w:szCs w:val="18"/>
              </w:rPr>
            </w:pPr>
            <w:r w:rsidRPr="005F5488">
              <w:rPr>
                <w:rFonts w:eastAsia="Times New Roman" w:cs="Arial"/>
                <w:sz w:val="18"/>
                <w:szCs w:val="18"/>
              </w:rPr>
              <w:t>HR, Zagreb</w:t>
            </w:r>
          </w:p>
        </w:tc>
        <w:tc>
          <w:tcPr>
            <w:tcW w:w="1706" w:type="dxa"/>
            <w:vAlign w:val="center"/>
          </w:tcPr>
          <w:p w14:paraId="767EF8D2" w14:textId="77777777" w:rsidR="000E0C96" w:rsidRPr="005F5488" w:rsidRDefault="000E0C96" w:rsidP="00144EBC">
            <w:pPr>
              <w:rPr>
                <w:rFonts w:eastAsia="Times New Roman" w:cs="Arial"/>
                <w:sz w:val="18"/>
                <w:szCs w:val="18"/>
              </w:rPr>
            </w:pPr>
            <w:r w:rsidRPr="005F5488">
              <w:rPr>
                <w:rFonts w:eastAsia="Times New Roman" w:cs="Arial"/>
                <w:sz w:val="18"/>
                <w:szCs w:val="18"/>
              </w:rPr>
              <w:t>HIPP</w:t>
            </w:r>
          </w:p>
        </w:tc>
        <w:tc>
          <w:tcPr>
            <w:tcW w:w="426" w:type="dxa"/>
          </w:tcPr>
          <w:p w14:paraId="001C93B8" w14:textId="77777777" w:rsidR="000E0C96" w:rsidRPr="005F5488" w:rsidRDefault="000E0C96" w:rsidP="00144EBC">
            <w:pPr>
              <w:rPr>
                <w:sz w:val="18"/>
                <w:szCs w:val="18"/>
              </w:rPr>
            </w:pPr>
          </w:p>
        </w:tc>
        <w:tc>
          <w:tcPr>
            <w:tcW w:w="2274" w:type="dxa"/>
          </w:tcPr>
          <w:p w14:paraId="635B9E08" w14:textId="77777777" w:rsidR="000E0C96" w:rsidRPr="005F5488" w:rsidRDefault="000E0C96" w:rsidP="00144EBC">
            <w:pPr>
              <w:rPr>
                <w:sz w:val="16"/>
                <w:szCs w:val="16"/>
              </w:rPr>
            </w:pPr>
          </w:p>
        </w:tc>
      </w:tr>
      <w:tr w:rsidR="000E0C96" w:rsidRPr="005F5488" w14:paraId="7D1B3B74" w14:textId="77777777" w:rsidTr="000E0C96">
        <w:trPr>
          <w:trHeight w:val="628"/>
        </w:trPr>
        <w:tc>
          <w:tcPr>
            <w:tcW w:w="591" w:type="dxa"/>
          </w:tcPr>
          <w:p w14:paraId="11D6D8F3" w14:textId="77777777" w:rsidR="000E0C96" w:rsidRPr="005F5488" w:rsidRDefault="000E0C96" w:rsidP="00144EBC">
            <w:pPr>
              <w:rPr>
                <w:sz w:val="18"/>
                <w:szCs w:val="18"/>
              </w:rPr>
            </w:pPr>
            <w:r w:rsidRPr="005F5488">
              <w:rPr>
                <w:sz w:val="18"/>
                <w:szCs w:val="18"/>
              </w:rPr>
              <w:t>55</w:t>
            </w:r>
          </w:p>
        </w:tc>
        <w:tc>
          <w:tcPr>
            <w:tcW w:w="2111" w:type="dxa"/>
          </w:tcPr>
          <w:p w14:paraId="7A4DAC01" w14:textId="77777777" w:rsidR="000E0C96" w:rsidRPr="005F5488" w:rsidRDefault="000E0C96" w:rsidP="00144EBC">
            <w:pPr>
              <w:widowControl w:val="0"/>
              <w:suppressAutoHyphens/>
              <w:jc w:val="both"/>
              <w:rPr>
                <w:rFonts w:eastAsia="Tahoma" w:cs="Arial"/>
                <w:i/>
                <w:sz w:val="18"/>
                <w:szCs w:val="18"/>
                <w:lang w:val="sl-SI"/>
              </w:rPr>
            </w:pPr>
            <w:r w:rsidRPr="005F5488">
              <w:rPr>
                <w:rFonts w:eastAsia="Tahoma" w:cs="Arial"/>
                <w:i/>
                <w:sz w:val="18"/>
                <w:szCs w:val="18"/>
                <w:lang w:val="sl-SI"/>
              </w:rPr>
              <w:t>Audiences BF</w:t>
            </w:r>
          </w:p>
          <w:p w14:paraId="10CC9861" w14:textId="77777777" w:rsidR="000E0C96" w:rsidRPr="005F5488" w:rsidRDefault="000E0C96" w:rsidP="00144EBC">
            <w:pPr>
              <w:widowControl w:val="0"/>
              <w:suppressAutoHyphens/>
              <w:jc w:val="both"/>
              <w:rPr>
                <w:rFonts w:eastAsia="Tahoma" w:cs="Arial"/>
                <w:i/>
                <w:sz w:val="18"/>
                <w:szCs w:val="18"/>
                <w:lang w:val="sl-SI"/>
              </w:rPr>
            </w:pPr>
            <w:r w:rsidRPr="005F5488">
              <w:rPr>
                <w:rFonts w:eastAsia="Tahoma" w:cs="Arial"/>
                <w:i/>
                <w:sz w:val="18"/>
                <w:szCs w:val="18"/>
                <w:lang w:val="sl-SI"/>
              </w:rPr>
              <w:t>to</w:t>
            </w:r>
          </w:p>
          <w:p w14:paraId="13FE7804" w14:textId="77777777" w:rsidR="000E0C96" w:rsidRPr="005F5488" w:rsidRDefault="000E0C96" w:rsidP="00144EBC">
            <w:pPr>
              <w:rPr>
                <w:sz w:val="18"/>
                <w:szCs w:val="18"/>
              </w:rPr>
            </w:pPr>
            <w:r w:rsidRPr="005F5488">
              <w:rPr>
                <w:rFonts w:eastAsia="Tahoma" w:cs="Arial"/>
                <w:i/>
                <w:sz w:val="18"/>
                <w:szCs w:val="18"/>
                <w:lang w:val="sl-SI"/>
              </w:rPr>
              <w:t>Zagreb</w:t>
            </w:r>
          </w:p>
        </w:tc>
        <w:tc>
          <w:tcPr>
            <w:tcW w:w="1137" w:type="dxa"/>
            <w:vAlign w:val="center"/>
          </w:tcPr>
          <w:p w14:paraId="244EDC77"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15/11/2013</w:t>
            </w:r>
          </w:p>
        </w:tc>
        <w:tc>
          <w:tcPr>
            <w:tcW w:w="1137" w:type="dxa"/>
            <w:vAlign w:val="center"/>
          </w:tcPr>
          <w:p w14:paraId="006C7EC0"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15/11/2013</w:t>
            </w:r>
          </w:p>
        </w:tc>
        <w:tc>
          <w:tcPr>
            <w:tcW w:w="1280" w:type="dxa"/>
            <w:vAlign w:val="center"/>
          </w:tcPr>
          <w:p w14:paraId="5D474418" w14:textId="77777777" w:rsidR="000E0C96" w:rsidRPr="005F5488" w:rsidRDefault="000E0C96" w:rsidP="00144EBC">
            <w:pPr>
              <w:rPr>
                <w:rFonts w:eastAsia="Times New Roman" w:cs="Arial"/>
                <w:sz w:val="18"/>
                <w:szCs w:val="18"/>
              </w:rPr>
            </w:pPr>
            <w:r w:rsidRPr="005F5488">
              <w:rPr>
                <w:rFonts w:eastAsia="Times New Roman" w:cs="Arial"/>
                <w:sz w:val="18"/>
                <w:szCs w:val="18"/>
              </w:rPr>
              <w:t xml:space="preserve">AT, </w:t>
            </w:r>
            <w:proofErr w:type="spellStart"/>
            <w:r w:rsidRPr="005F5488">
              <w:rPr>
                <w:rFonts w:eastAsia="Times New Roman" w:cs="Arial"/>
                <w:sz w:val="18"/>
                <w:szCs w:val="18"/>
              </w:rPr>
              <w:t>Pinkafeld</w:t>
            </w:r>
            <w:proofErr w:type="spellEnd"/>
          </w:p>
        </w:tc>
        <w:tc>
          <w:tcPr>
            <w:tcW w:w="1706" w:type="dxa"/>
            <w:vAlign w:val="center"/>
          </w:tcPr>
          <w:p w14:paraId="120C3D57" w14:textId="77777777" w:rsidR="000E0C96" w:rsidRPr="005F5488" w:rsidRDefault="000E0C96" w:rsidP="00144EBC">
            <w:pPr>
              <w:rPr>
                <w:rFonts w:eastAsia="Times New Roman" w:cs="Arial"/>
                <w:sz w:val="18"/>
                <w:szCs w:val="18"/>
              </w:rPr>
            </w:pPr>
            <w:proofErr w:type="spellStart"/>
            <w:r w:rsidRPr="005F5488">
              <w:rPr>
                <w:rFonts w:eastAsia="Times New Roman" w:cs="Arial"/>
                <w:sz w:val="18"/>
                <w:szCs w:val="18"/>
              </w:rPr>
              <w:t>D.iD</w:t>
            </w:r>
            <w:proofErr w:type="spellEnd"/>
          </w:p>
        </w:tc>
        <w:tc>
          <w:tcPr>
            <w:tcW w:w="426" w:type="dxa"/>
          </w:tcPr>
          <w:p w14:paraId="7A99F1C4" w14:textId="77777777" w:rsidR="000E0C96" w:rsidRPr="005F5488" w:rsidRDefault="000E0C96" w:rsidP="00144EBC">
            <w:pPr>
              <w:rPr>
                <w:sz w:val="18"/>
                <w:szCs w:val="18"/>
              </w:rPr>
            </w:pPr>
          </w:p>
        </w:tc>
        <w:tc>
          <w:tcPr>
            <w:tcW w:w="2274" w:type="dxa"/>
          </w:tcPr>
          <w:p w14:paraId="7EDCF11F" w14:textId="77777777" w:rsidR="000E0C96" w:rsidRPr="005F5488" w:rsidRDefault="000E0C96" w:rsidP="00144EBC">
            <w:pPr>
              <w:rPr>
                <w:sz w:val="16"/>
                <w:szCs w:val="16"/>
              </w:rPr>
            </w:pPr>
          </w:p>
        </w:tc>
      </w:tr>
      <w:tr w:rsidR="000E0C96" w:rsidRPr="005F5488" w14:paraId="21A45DA8" w14:textId="77777777" w:rsidTr="000E0C96">
        <w:trPr>
          <w:trHeight w:val="404"/>
        </w:trPr>
        <w:tc>
          <w:tcPr>
            <w:tcW w:w="591" w:type="dxa"/>
          </w:tcPr>
          <w:p w14:paraId="18C4C176" w14:textId="77777777" w:rsidR="000E0C96" w:rsidRPr="005F5488" w:rsidRDefault="000E0C96" w:rsidP="00144EBC">
            <w:pPr>
              <w:rPr>
                <w:sz w:val="18"/>
                <w:szCs w:val="18"/>
              </w:rPr>
            </w:pPr>
            <w:r w:rsidRPr="005F5488">
              <w:rPr>
                <w:sz w:val="18"/>
                <w:szCs w:val="18"/>
              </w:rPr>
              <w:t>56</w:t>
            </w:r>
          </w:p>
        </w:tc>
        <w:tc>
          <w:tcPr>
            <w:tcW w:w="2111" w:type="dxa"/>
          </w:tcPr>
          <w:p w14:paraId="4F3E8A22" w14:textId="77777777" w:rsidR="000E0C96" w:rsidRPr="005F5488" w:rsidRDefault="000E0C96" w:rsidP="00144EBC">
            <w:pPr>
              <w:rPr>
                <w:i/>
                <w:sz w:val="18"/>
                <w:szCs w:val="18"/>
              </w:rPr>
            </w:pPr>
            <w:r w:rsidRPr="005F5488">
              <w:rPr>
                <w:i/>
                <w:sz w:val="18"/>
                <w:szCs w:val="18"/>
              </w:rPr>
              <w:t>Co-</w:t>
            </w:r>
            <w:proofErr w:type="spellStart"/>
            <w:r w:rsidRPr="005F5488">
              <w:rPr>
                <w:i/>
                <w:sz w:val="18"/>
                <w:szCs w:val="18"/>
              </w:rPr>
              <w:t>organiser</w:t>
            </w:r>
            <w:proofErr w:type="spellEnd"/>
            <w:r w:rsidRPr="005F5488">
              <w:rPr>
                <w:i/>
                <w:sz w:val="18"/>
                <w:szCs w:val="18"/>
              </w:rPr>
              <w:t xml:space="preserve"> meeting</w:t>
            </w:r>
          </w:p>
          <w:p w14:paraId="2D461205" w14:textId="77777777" w:rsidR="000E0C96" w:rsidRPr="005F5488" w:rsidRDefault="000E0C96" w:rsidP="00144EBC">
            <w:pPr>
              <w:rPr>
                <w:sz w:val="18"/>
                <w:szCs w:val="18"/>
              </w:rPr>
            </w:pPr>
            <w:proofErr w:type="spellStart"/>
            <w:r w:rsidRPr="005F5488">
              <w:rPr>
                <w:i/>
                <w:sz w:val="18"/>
                <w:szCs w:val="18"/>
              </w:rPr>
              <w:t>Murska</w:t>
            </w:r>
            <w:proofErr w:type="spellEnd"/>
            <w:r w:rsidRPr="005F5488">
              <w:rPr>
                <w:i/>
                <w:sz w:val="18"/>
                <w:szCs w:val="18"/>
              </w:rPr>
              <w:t xml:space="preserve"> </w:t>
            </w:r>
            <w:proofErr w:type="spellStart"/>
            <w:r w:rsidRPr="005F5488">
              <w:rPr>
                <w:i/>
                <w:sz w:val="18"/>
                <w:szCs w:val="18"/>
              </w:rPr>
              <w:t>Sobota</w:t>
            </w:r>
            <w:proofErr w:type="spellEnd"/>
          </w:p>
        </w:tc>
        <w:tc>
          <w:tcPr>
            <w:tcW w:w="1137" w:type="dxa"/>
            <w:vAlign w:val="center"/>
          </w:tcPr>
          <w:p w14:paraId="742E1138"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22/02/2014</w:t>
            </w:r>
          </w:p>
        </w:tc>
        <w:tc>
          <w:tcPr>
            <w:tcW w:w="1137" w:type="dxa"/>
            <w:vAlign w:val="center"/>
          </w:tcPr>
          <w:p w14:paraId="26579585"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24/02/2014</w:t>
            </w:r>
          </w:p>
        </w:tc>
        <w:tc>
          <w:tcPr>
            <w:tcW w:w="1280" w:type="dxa"/>
            <w:vAlign w:val="center"/>
          </w:tcPr>
          <w:p w14:paraId="090FD2AE" w14:textId="77777777" w:rsidR="000E0C96" w:rsidRPr="005F5488" w:rsidRDefault="000E0C96" w:rsidP="00144EBC">
            <w:pPr>
              <w:rPr>
                <w:rFonts w:eastAsia="Times New Roman" w:cs="Arial"/>
                <w:sz w:val="18"/>
                <w:szCs w:val="18"/>
              </w:rPr>
            </w:pPr>
            <w:r w:rsidRPr="005F5488">
              <w:rPr>
                <w:rFonts w:eastAsia="Times New Roman" w:cs="Arial"/>
                <w:sz w:val="18"/>
                <w:szCs w:val="18"/>
              </w:rPr>
              <w:t xml:space="preserve">SI, </w:t>
            </w:r>
            <w:proofErr w:type="spellStart"/>
            <w:r w:rsidRPr="005F5488">
              <w:rPr>
                <w:rFonts w:eastAsia="Times New Roman" w:cs="Arial"/>
                <w:sz w:val="18"/>
                <w:szCs w:val="18"/>
              </w:rPr>
              <w:t>Murska</w:t>
            </w:r>
            <w:proofErr w:type="spellEnd"/>
            <w:r w:rsidRPr="005F5488">
              <w:rPr>
                <w:rFonts w:eastAsia="Times New Roman" w:cs="Arial"/>
                <w:sz w:val="18"/>
                <w:szCs w:val="18"/>
              </w:rPr>
              <w:t xml:space="preserve"> </w:t>
            </w:r>
            <w:proofErr w:type="spellStart"/>
            <w:r w:rsidRPr="005F5488">
              <w:rPr>
                <w:rFonts w:eastAsia="Times New Roman" w:cs="Arial"/>
                <w:sz w:val="18"/>
                <w:szCs w:val="18"/>
              </w:rPr>
              <w:t>Sobota</w:t>
            </w:r>
            <w:proofErr w:type="spellEnd"/>
          </w:p>
        </w:tc>
        <w:tc>
          <w:tcPr>
            <w:tcW w:w="1706" w:type="dxa"/>
            <w:vAlign w:val="center"/>
          </w:tcPr>
          <w:p w14:paraId="3F121C00" w14:textId="77777777" w:rsidR="000E0C96" w:rsidRPr="005F5488" w:rsidRDefault="000E0C96" w:rsidP="00144EBC">
            <w:pPr>
              <w:rPr>
                <w:rFonts w:eastAsia="Times New Roman" w:cs="Arial"/>
                <w:sz w:val="18"/>
                <w:szCs w:val="18"/>
              </w:rPr>
            </w:pPr>
            <w:r w:rsidRPr="005F5488">
              <w:rPr>
                <w:rFonts w:eastAsia="Times New Roman" w:cs="Arial"/>
                <w:sz w:val="18"/>
                <w:szCs w:val="18"/>
              </w:rPr>
              <w:t>Flota (all partners attending)</w:t>
            </w:r>
          </w:p>
        </w:tc>
        <w:tc>
          <w:tcPr>
            <w:tcW w:w="426" w:type="dxa"/>
          </w:tcPr>
          <w:p w14:paraId="34C90E15" w14:textId="77777777" w:rsidR="000E0C96" w:rsidRPr="005F5488" w:rsidRDefault="000E0C96" w:rsidP="00144EBC">
            <w:pPr>
              <w:rPr>
                <w:sz w:val="18"/>
                <w:szCs w:val="18"/>
              </w:rPr>
            </w:pPr>
          </w:p>
        </w:tc>
        <w:tc>
          <w:tcPr>
            <w:tcW w:w="2274" w:type="dxa"/>
          </w:tcPr>
          <w:p w14:paraId="202E0C8E" w14:textId="77777777" w:rsidR="000E0C96" w:rsidRPr="005F5488" w:rsidRDefault="000E0C96" w:rsidP="00144EBC">
            <w:pPr>
              <w:rPr>
                <w:sz w:val="16"/>
                <w:szCs w:val="16"/>
              </w:rPr>
            </w:pPr>
          </w:p>
        </w:tc>
      </w:tr>
      <w:tr w:rsidR="000E0C96" w:rsidRPr="005F5488" w14:paraId="42D5C8F1" w14:textId="77777777" w:rsidTr="000E0C96">
        <w:trPr>
          <w:trHeight w:val="419"/>
        </w:trPr>
        <w:tc>
          <w:tcPr>
            <w:tcW w:w="591" w:type="dxa"/>
          </w:tcPr>
          <w:p w14:paraId="39A9C71B" w14:textId="77777777" w:rsidR="000E0C96" w:rsidRPr="005F5488" w:rsidRDefault="000E0C96" w:rsidP="00144EBC">
            <w:pPr>
              <w:rPr>
                <w:sz w:val="18"/>
                <w:szCs w:val="18"/>
              </w:rPr>
            </w:pPr>
            <w:r w:rsidRPr="005F5488">
              <w:rPr>
                <w:sz w:val="18"/>
                <w:szCs w:val="18"/>
              </w:rPr>
              <w:t>57</w:t>
            </w:r>
          </w:p>
        </w:tc>
        <w:tc>
          <w:tcPr>
            <w:tcW w:w="2111" w:type="dxa"/>
          </w:tcPr>
          <w:p w14:paraId="41481ED1" w14:textId="77777777" w:rsidR="000E0C96" w:rsidRPr="005F5488" w:rsidRDefault="000E0C96" w:rsidP="00144EBC">
            <w:pPr>
              <w:rPr>
                <w:rFonts w:cs="Arial"/>
                <w:i/>
                <w:sz w:val="18"/>
                <w:szCs w:val="18"/>
              </w:rPr>
            </w:pPr>
            <w:r w:rsidRPr="005F5488">
              <w:rPr>
                <w:rFonts w:cs="Arial"/>
                <w:i/>
                <w:sz w:val="18"/>
                <w:szCs w:val="18"/>
              </w:rPr>
              <w:t>CBF5 rehearsals</w:t>
            </w:r>
          </w:p>
          <w:p w14:paraId="06D300C3" w14:textId="77777777" w:rsidR="000E0C96" w:rsidRPr="005F5488" w:rsidRDefault="000E0C96" w:rsidP="00144EBC">
            <w:pPr>
              <w:rPr>
                <w:sz w:val="18"/>
                <w:szCs w:val="18"/>
              </w:rPr>
            </w:pPr>
            <w:proofErr w:type="spellStart"/>
            <w:r w:rsidRPr="005F5488">
              <w:rPr>
                <w:rFonts w:cs="Arial"/>
                <w:i/>
                <w:sz w:val="18"/>
                <w:szCs w:val="18"/>
              </w:rPr>
              <w:t>Pinkafeld</w:t>
            </w:r>
            <w:proofErr w:type="spellEnd"/>
          </w:p>
        </w:tc>
        <w:tc>
          <w:tcPr>
            <w:tcW w:w="1137" w:type="dxa"/>
            <w:vAlign w:val="center"/>
          </w:tcPr>
          <w:p w14:paraId="67D0DB3B"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29/04/2014</w:t>
            </w:r>
          </w:p>
        </w:tc>
        <w:tc>
          <w:tcPr>
            <w:tcW w:w="1137" w:type="dxa"/>
            <w:vAlign w:val="center"/>
          </w:tcPr>
          <w:p w14:paraId="52774E95"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06/05/2014</w:t>
            </w:r>
          </w:p>
        </w:tc>
        <w:tc>
          <w:tcPr>
            <w:tcW w:w="1280" w:type="dxa"/>
            <w:vAlign w:val="center"/>
          </w:tcPr>
          <w:p w14:paraId="460E9666" w14:textId="77777777" w:rsidR="000E0C96" w:rsidRPr="005F5488" w:rsidRDefault="000E0C96" w:rsidP="00144EBC">
            <w:pPr>
              <w:rPr>
                <w:rFonts w:eastAsia="Times New Roman" w:cs="Arial"/>
                <w:bCs/>
                <w:sz w:val="18"/>
                <w:szCs w:val="18"/>
              </w:rPr>
            </w:pPr>
            <w:r w:rsidRPr="005F5488">
              <w:rPr>
                <w:rFonts w:eastAsia="Times New Roman" w:cs="Arial"/>
                <w:bCs/>
                <w:sz w:val="18"/>
                <w:szCs w:val="18"/>
              </w:rPr>
              <w:t xml:space="preserve">AT, </w:t>
            </w:r>
            <w:proofErr w:type="spellStart"/>
            <w:r w:rsidRPr="005F5488">
              <w:rPr>
                <w:rFonts w:eastAsia="Times New Roman" w:cs="Arial"/>
                <w:bCs/>
                <w:sz w:val="18"/>
                <w:szCs w:val="18"/>
              </w:rPr>
              <w:t>Pinkafeld</w:t>
            </w:r>
            <w:proofErr w:type="spellEnd"/>
          </w:p>
        </w:tc>
        <w:tc>
          <w:tcPr>
            <w:tcW w:w="1706" w:type="dxa"/>
            <w:vAlign w:val="center"/>
          </w:tcPr>
          <w:p w14:paraId="38ACB2F4" w14:textId="77777777" w:rsidR="000E0C96" w:rsidRPr="005F5488" w:rsidRDefault="000E0C96" w:rsidP="00144EBC">
            <w:pPr>
              <w:rPr>
                <w:rFonts w:eastAsia="Times New Roman" w:cs="Arial"/>
                <w:bCs/>
                <w:sz w:val="18"/>
                <w:szCs w:val="18"/>
              </w:rPr>
            </w:pPr>
            <w:r w:rsidRPr="005F5488">
              <w:rPr>
                <w:rFonts w:eastAsia="Times New Roman" w:cs="Arial"/>
                <w:bCs/>
                <w:sz w:val="18"/>
                <w:szCs w:val="18"/>
              </w:rPr>
              <w:t>D.ID</w:t>
            </w:r>
          </w:p>
        </w:tc>
        <w:tc>
          <w:tcPr>
            <w:tcW w:w="426" w:type="dxa"/>
          </w:tcPr>
          <w:p w14:paraId="545A03B2" w14:textId="77777777" w:rsidR="000E0C96" w:rsidRPr="005F5488" w:rsidRDefault="000E0C96" w:rsidP="00144EBC">
            <w:pPr>
              <w:rPr>
                <w:sz w:val="18"/>
                <w:szCs w:val="18"/>
              </w:rPr>
            </w:pPr>
          </w:p>
        </w:tc>
        <w:tc>
          <w:tcPr>
            <w:tcW w:w="2274" w:type="dxa"/>
          </w:tcPr>
          <w:p w14:paraId="1C4CA154" w14:textId="77777777" w:rsidR="000E0C96" w:rsidRPr="005F5488" w:rsidRDefault="000E0C96" w:rsidP="00144EBC">
            <w:pPr>
              <w:rPr>
                <w:sz w:val="16"/>
                <w:szCs w:val="16"/>
              </w:rPr>
            </w:pPr>
          </w:p>
        </w:tc>
      </w:tr>
      <w:tr w:rsidR="000E0C96" w:rsidRPr="005F5488" w14:paraId="663C0D2D" w14:textId="77777777" w:rsidTr="000E0C96">
        <w:trPr>
          <w:trHeight w:val="748"/>
        </w:trPr>
        <w:tc>
          <w:tcPr>
            <w:tcW w:w="591" w:type="dxa"/>
          </w:tcPr>
          <w:p w14:paraId="1E8A8C96" w14:textId="77777777" w:rsidR="000E0C96" w:rsidRPr="005F5488" w:rsidRDefault="000E0C96" w:rsidP="00144EBC">
            <w:pPr>
              <w:rPr>
                <w:sz w:val="18"/>
                <w:szCs w:val="18"/>
              </w:rPr>
            </w:pPr>
            <w:r w:rsidRPr="005F5488">
              <w:rPr>
                <w:sz w:val="18"/>
                <w:szCs w:val="18"/>
              </w:rPr>
              <w:t>58</w:t>
            </w:r>
          </w:p>
        </w:tc>
        <w:tc>
          <w:tcPr>
            <w:tcW w:w="2111" w:type="dxa"/>
          </w:tcPr>
          <w:p w14:paraId="44401176" w14:textId="77777777" w:rsidR="000E0C96" w:rsidRPr="005F5488" w:rsidRDefault="000E0C96" w:rsidP="00144EBC">
            <w:pPr>
              <w:rPr>
                <w:rFonts w:cs="Arial"/>
                <w:i/>
                <w:sz w:val="18"/>
                <w:szCs w:val="18"/>
              </w:rPr>
            </w:pPr>
            <w:r w:rsidRPr="005F5488">
              <w:rPr>
                <w:rFonts w:cs="Arial"/>
                <w:i/>
                <w:sz w:val="18"/>
                <w:szCs w:val="18"/>
              </w:rPr>
              <w:t>DCL Event</w:t>
            </w:r>
          </w:p>
          <w:p w14:paraId="68EAB3D5" w14:textId="77777777" w:rsidR="000E0C96" w:rsidRPr="005F5488" w:rsidRDefault="000E0C96" w:rsidP="00144EBC">
            <w:pPr>
              <w:rPr>
                <w:sz w:val="18"/>
                <w:szCs w:val="18"/>
              </w:rPr>
            </w:pPr>
            <w:proofErr w:type="spellStart"/>
            <w:r w:rsidRPr="005F5488">
              <w:rPr>
                <w:rFonts w:cs="Arial"/>
                <w:i/>
                <w:sz w:val="18"/>
                <w:szCs w:val="18"/>
              </w:rPr>
              <w:t>Oberwart</w:t>
            </w:r>
            <w:proofErr w:type="spellEnd"/>
          </w:p>
        </w:tc>
        <w:tc>
          <w:tcPr>
            <w:tcW w:w="1137" w:type="dxa"/>
            <w:vAlign w:val="center"/>
          </w:tcPr>
          <w:p w14:paraId="0F01D5AA"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08/05/2014</w:t>
            </w:r>
          </w:p>
        </w:tc>
        <w:tc>
          <w:tcPr>
            <w:tcW w:w="1137" w:type="dxa"/>
            <w:vAlign w:val="center"/>
          </w:tcPr>
          <w:p w14:paraId="546E81B8"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11/05/2014</w:t>
            </w:r>
          </w:p>
        </w:tc>
        <w:tc>
          <w:tcPr>
            <w:tcW w:w="1280" w:type="dxa"/>
            <w:vAlign w:val="center"/>
          </w:tcPr>
          <w:p w14:paraId="2E735B11" w14:textId="77777777" w:rsidR="000E0C96" w:rsidRPr="005F5488" w:rsidRDefault="000E0C96" w:rsidP="00144EBC">
            <w:pPr>
              <w:rPr>
                <w:rFonts w:eastAsia="Times New Roman" w:cs="Arial"/>
                <w:sz w:val="18"/>
                <w:szCs w:val="18"/>
              </w:rPr>
            </w:pPr>
            <w:r w:rsidRPr="005F5488">
              <w:rPr>
                <w:rFonts w:eastAsia="Times New Roman" w:cs="Arial"/>
                <w:sz w:val="18"/>
                <w:szCs w:val="18"/>
              </w:rPr>
              <w:t xml:space="preserve">AT, </w:t>
            </w:r>
            <w:proofErr w:type="spellStart"/>
            <w:r w:rsidRPr="005F5488">
              <w:rPr>
                <w:rFonts w:eastAsia="Times New Roman" w:cs="Arial"/>
                <w:sz w:val="18"/>
                <w:szCs w:val="18"/>
              </w:rPr>
              <w:t>Oberwart</w:t>
            </w:r>
            <w:proofErr w:type="spellEnd"/>
          </w:p>
        </w:tc>
        <w:tc>
          <w:tcPr>
            <w:tcW w:w="1706" w:type="dxa"/>
            <w:vAlign w:val="center"/>
          </w:tcPr>
          <w:p w14:paraId="1A79723F" w14:textId="77777777" w:rsidR="000E0C96" w:rsidRPr="005F5488" w:rsidRDefault="000E0C96" w:rsidP="00144EBC">
            <w:pPr>
              <w:rPr>
                <w:rFonts w:eastAsia="Times New Roman" w:cs="Arial"/>
                <w:sz w:val="18"/>
                <w:szCs w:val="18"/>
              </w:rPr>
            </w:pPr>
            <w:r w:rsidRPr="005F5488">
              <w:rPr>
                <w:rFonts w:eastAsia="Times New Roman" w:cs="Arial"/>
                <w:sz w:val="18"/>
                <w:szCs w:val="18"/>
              </w:rPr>
              <w:t>OHO (with dancers from all partner countries)</w:t>
            </w:r>
          </w:p>
        </w:tc>
        <w:tc>
          <w:tcPr>
            <w:tcW w:w="426" w:type="dxa"/>
          </w:tcPr>
          <w:p w14:paraId="402090E9" w14:textId="77777777" w:rsidR="000E0C96" w:rsidRPr="005F5488" w:rsidRDefault="000E0C96" w:rsidP="00144EBC">
            <w:pPr>
              <w:rPr>
                <w:sz w:val="18"/>
                <w:szCs w:val="18"/>
              </w:rPr>
            </w:pPr>
            <w:r w:rsidRPr="005F5488">
              <w:rPr>
                <w:sz w:val="18"/>
                <w:szCs w:val="18"/>
              </w:rPr>
              <w:t>x</w:t>
            </w:r>
          </w:p>
        </w:tc>
        <w:tc>
          <w:tcPr>
            <w:tcW w:w="2274" w:type="dxa"/>
          </w:tcPr>
          <w:p w14:paraId="3C64130F" w14:textId="77777777" w:rsidR="000E0C96" w:rsidRPr="005F5488" w:rsidRDefault="00C531E5" w:rsidP="00144EBC">
            <w:pPr>
              <w:rPr>
                <w:sz w:val="16"/>
                <w:szCs w:val="16"/>
              </w:rPr>
            </w:pPr>
            <w:r w:rsidRPr="005F5488">
              <w:rPr>
                <w:sz w:val="16"/>
                <w:szCs w:val="16"/>
              </w:rPr>
              <w:t>TBD-only partial production costs (tech., eq. rent, design, printing, catering); + PR agency</w:t>
            </w:r>
          </w:p>
        </w:tc>
      </w:tr>
      <w:tr w:rsidR="000E0C96" w:rsidRPr="005F5488" w14:paraId="27F5743F" w14:textId="77777777" w:rsidTr="000E0C96">
        <w:trPr>
          <w:trHeight w:val="419"/>
        </w:trPr>
        <w:tc>
          <w:tcPr>
            <w:tcW w:w="591" w:type="dxa"/>
          </w:tcPr>
          <w:p w14:paraId="28D25250" w14:textId="77777777" w:rsidR="000E0C96" w:rsidRPr="005F5488" w:rsidRDefault="000E0C96" w:rsidP="00144EBC">
            <w:pPr>
              <w:rPr>
                <w:sz w:val="18"/>
                <w:szCs w:val="18"/>
              </w:rPr>
            </w:pPr>
            <w:r w:rsidRPr="005F5488">
              <w:rPr>
                <w:sz w:val="18"/>
                <w:szCs w:val="18"/>
              </w:rPr>
              <w:t>59</w:t>
            </w:r>
          </w:p>
        </w:tc>
        <w:tc>
          <w:tcPr>
            <w:tcW w:w="2111" w:type="dxa"/>
          </w:tcPr>
          <w:p w14:paraId="27AC8E2C" w14:textId="77777777" w:rsidR="000E0C96" w:rsidRPr="005F5488" w:rsidRDefault="000E0C96" w:rsidP="00144EBC">
            <w:pPr>
              <w:rPr>
                <w:rFonts w:cs="Arial"/>
                <w:i/>
                <w:sz w:val="18"/>
                <w:szCs w:val="18"/>
              </w:rPr>
            </w:pPr>
            <w:r w:rsidRPr="005F5488">
              <w:rPr>
                <w:rFonts w:cs="Arial"/>
                <w:i/>
                <w:sz w:val="18"/>
                <w:szCs w:val="18"/>
              </w:rPr>
              <w:t>Performance BF</w:t>
            </w:r>
          </w:p>
          <w:p w14:paraId="21D6EFEC" w14:textId="77777777" w:rsidR="000E0C96" w:rsidRPr="005F5488" w:rsidRDefault="000E0C96" w:rsidP="00144EBC">
            <w:pPr>
              <w:rPr>
                <w:sz w:val="18"/>
                <w:szCs w:val="18"/>
              </w:rPr>
            </w:pPr>
            <w:proofErr w:type="spellStart"/>
            <w:r w:rsidRPr="005F5488">
              <w:rPr>
                <w:rFonts w:cs="Arial"/>
                <w:i/>
                <w:sz w:val="18"/>
                <w:szCs w:val="18"/>
              </w:rPr>
              <w:t>Oberwart</w:t>
            </w:r>
            <w:proofErr w:type="spellEnd"/>
          </w:p>
        </w:tc>
        <w:tc>
          <w:tcPr>
            <w:tcW w:w="1137" w:type="dxa"/>
            <w:vAlign w:val="center"/>
          </w:tcPr>
          <w:p w14:paraId="4DBF0494"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08/05/2014</w:t>
            </w:r>
          </w:p>
        </w:tc>
        <w:tc>
          <w:tcPr>
            <w:tcW w:w="1137" w:type="dxa"/>
            <w:vAlign w:val="center"/>
          </w:tcPr>
          <w:p w14:paraId="341F856C"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11/05/2014</w:t>
            </w:r>
          </w:p>
        </w:tc>
        <w:tc>
          <w:tcPr>
            <w:tcW w:w="1280" w:type="dxa"/>
            <w:vAlign w:val="center"/>
          </w:tcPr>
          <w:p w14:paraId="384E4A0A" w14:textId="77777777" w:rsidR="000E0C96" w:rsidRPr="005F5488" w:rsidRDefault="000E0C96" w:rsidP="00144EBC">
            <w:pPr>
              <w:rPr>
                <w:rFonts w:eastAsia="Times New Roman" w:cs="Arial"/>
                <w:sz w:val="18"/>
                <w:szCs w:val="18"/>
              </w:rPr>
            </w:pPr>
            <w:r w:rsidRPr="005F5488">
              <w:rPr>
                <w:rFonts w:eastAsia="Times New Roman" w:cs="Arial"/>
                <w:sz w:val="18"/>
                <w:szCs w:val="18"/>
              </w:rPr>
              <w:t xml:space="preserve">AT, </w:t>
            </w:r>
            <w:proofErr w:type="spellStart"/>
            <w:r w:rsidRPr="005F5488">
              <w:rPr>
                <w:rFonts w:eastAsia="Times New Roman" w:cs="Arial"/>
                <w:sz w:val="18"/>
                <w:szCs w:val="18"/>
              </w:rPr>
              <w:t>Oberwart</w:t>
            </w:r>
            <w:proofErr w:type="spellEnd"/>
          </w:p>
        </w:tc>
        <w:tc>
          <w:tcPr>
            <w:tcW w:w="1706" w:type="dxa"/>
            <w:vAlign w:val="center"/>
          </w:tcPr>
          <w:p w14:paraId="2E7B3840" w14:textId="77777777" w:rsidR="000E0C96" w:rsidRPr="005F5488" w:rsidRDefault="000E0C96" w:rsidP="00144EBC">
            <w:pPr>
              <w:rPr>
                <w:rFonts w:eastAsia="Times New Roman" w:cs="Arial"/>
                <w:sz w:val="18"/>
                <w:szCs w:val="18"/>
              </w:rPr>
            </w:pPr>
            <w:r w:rsidRPr="005F5488">
              <w:rPr>
                <w:rFonts w:eastAsia="Times New Roman" w:cs="Arial"/>
                <w:sz w:val="18"/>
                <w:szCs w:val="18"/>
              </w:rPr>
              <w:t>OHO</w:t>
            </w:r>
          </w:p>
        </w:tc>
        <w:tc>
          <w:tcPr>
            <w:tcW w:w="426" w:type="dxa"/>
          </w:tcPr>
          <w:p w14:paraId="4829C831" w14:textId="77777777" w:rsidR="000E0C96" w:rsidRPr="005F5488" w:rsidRDefault="000E0C96" w:rsidP="00144EBC">
            <w:pPr>
              <w:rPr>
                <w:sz w:val="18"/>
                <w:szCs w:val="18"/>
              </w:rPr>
            </w:pPr>
          </w:p>
        </w:tc>
        <w:tc>
          <w:tcPr>
            <w:tcW w:w="2274" w:type="dxa"/>
          </w:tcPr>
          <w:p w14:paraId="05F1CA95" w14:textId="77777777" w:rsidR="000E0C96" w:rsidRPr="005F5488" w:rsidRDefault="000E0C96" w:rsidP="00144EBC">
            <w:pPr>
              <w:rPr>
                <w:sz w:val="16"/>
                <w:szCs w:val="16"/>
              </w:rPr>
            </w:pPr>
          </w:p>
        </w:tc>
      </w:tr>
      <w:tr w:rsidR="000E0C96" w:rsidRPr="005F5488" w14:paraId="3B735E31" w14:textId="77777777" w:rsidTr="000E0C96">
        <w:trPr>
          <w:trHeight w:val="419"/>
        </w:trPr>
        <w:tc>
          <w:tcPr>
            <w:tcW w:w="591" w:type="dxa"/>
          </w:tcPr>
          <w:p w14:paraId="0E795E9F" w14:textId="77777777" w:rsidR="000E0C96" w:rsidRPr="005F5488" w:rsidRDefault="000E0C96" w:rsidP="00144EBC">
            <w:pPr>
              <w:rPr>
                <w:sz w:val="18"/>
                <w:szCs w:val="18"/>
              </w:rPr>
            </w:pPr>
            <w:r w:rsidRPr="005F5488">
              <w:rPr>
                <w:sz w:val="18"/>
                <w:szCs w:val="18"/>
              </w:rPr>
              <w:t>60</w:t>
            </w:r>
          </w:p>
        </w:tc>
        <w:tc>
          <w:tcPr>
            <w:tcW w:w="2111" w:type="dxa"/>
          </w:tcPr>
          <w:p w14:paraId="612FA30C" w14:textId="77777777" w:rsidR="000E0C96" w:rsidRPr="005F5488" w:rsidRDefault="000E0C96" w:rsidP="00144EBC">
            <w:pPr>
              <w:rPr>
                <w:rFonts w:cs="Arial"/>
                <w:i/>
                <w:sz w:val="18"/>
                <w:szCs w:val="18"/>
              </w:rPr>
            </w:pPr>
            <w:r w:rsidRPr="005F5488">
              <w:rPr>
                <w:rFonts w:cs="Arial"/>
                <w:i/>
                <w:sz w:val="18"/>
                <w:szCs w:val="18"/>
              </w:rPr>
              <w:t>CBF5</w:t>
            </w:r>
          </w:p>
          <w:p w14:paraId="7B8EE06B" w14:textId="77777777" w:rsidR="000E0C96" w:rsidRPr="005F5488" w:rsidRDefault="000E0C96" w:rsidP="00144EBC">
            <w:pPr>
              <w:rPr>
                <w:sz w:val="18"/>
                <w:szCs w:val="18"/>
              </w:rPr>
            </w:pPr>
            <w:proofErr w:type="spellStart"/>
            <w:r w:rsidRPr="005F5488">
              <w:rPr>
                <w:rFonts w:cs="Arial"/>
                <w:i/>
                <w:sz w:val="18"/>
                <w:szCs w:val="18"/>
              </w:rPr>
              <w:t>Oberwart</w:t>
            </w:r>
            <w:proofErr w:type="spellEnd"/>
          </w:p>
        </w:tc>
        <w:tc>
          <w:tcPr>
            <w:tcW w:w="1137" w:type="dxa"/>
            <w:vAlign w:val="center"/>
          </w:tcPr>
          <w:p w14:paraId="334459A4"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08/05/2014</w:t>
            </w:r>
          </w:p>
        </w:tc>
        <w:tc>
          <w:tcPr>
            <w:tcW w:w="1137" w:type="dxa"/>
            <w:vAlign w:val="center"/>
          </w:tcPr>
          <w:p w14:paraId="602FAA4A"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11/05/2014</w:t>
            </w:r>
          </w:p>
        </w:tc>
        <w:tc>
          <w:tcPr>
            <w:tcW w:w="1280" w:type="dxa"/>
            <w:vAlign w:val="center"/>
          </w:tcPr>
          <w:p w14:paraId="1FA4BE30" w14:textId="77777777" w:rsidR="000E0C96" w:rsidRPr="005F5488" w:rsidRDefault="000E0C96" w:rsidP="00144EBC">
            <w:pPr>
              <w:rPr>
                <w:rFonts w:eastAsia="Times New Roman" w:cs="Arial"/>
                <w:sz w:val="18"/>
                <w:szCs w:val="18"/>
              </w:rPr>
            </w:pPr>
            <w:r w:rsidRPr="005F5488">
              <w:rPr>
                <w:rFonts w:eastAsia="Times New Roman" w:cs="Arial"/>
                <w:sz w:val="18"/>
                <w:szCs w:val="18"/>
              </w:rPr>
              <w:t xml:space="preserve">AT, </w:t>
            </w:r>
            <w:proofErr w:type="spellStart"/>
            <w:r w:rsidRPr="005F5488">
              <w:rPr>
                <w:rFonts w:eastAsia="Times New Roman" w:cs="Arial"/>
                <w:sz w:val="18"/>
                <w:szCs w:val="18"/>
              </w:rPr>
              <w:t>Oberwart</w:t>
            </w:r>
            <w:proofErr w:type="spellEnd"/>
          </w:p>
        </w:tc>
        <w:tc>
          <w:tcPr>
            <w:tcW w:w="1706" w:type="dxa"/>
            <w:vAlign w:val="center"/>
          </w:tcPr>
          <w:p w14:paraId="0E210118" w14:textId="77777777" w:rsidR="000E0C96" w:rsidRPr="005F5488" w:rsidRDefault="000E0C96" w:rsidP="00144EBC">
            <w:pPr>
              <w:rPr>
                <w:rFonts w:eastAsia="Times New Roman" w:cs="Arial"/>
                <w:sz w:val="18"/>
                <w:szCs w:val="18"/>
              </w:rPr>
            </w:pPr>
            <w:r w:rsidRPr="005F5488">
              <w:rPr>
                <w:rFonts w:eastAsia="Times New Roman" w:cs="Arial"/>
                <w:sz w:val="18"/>
                <w:szCs w:val="18"/>
              </w:rPr>
              <w:t>OHO</w:t>
            </w:r>
          </w:p>
        </w:tc>
        <w:tc>
          <w:tcPr>
            <w:tcW w:w="426" w:type="dxa"/>
          </w:tcPr>
          <w:p w14:paraId="2333BE67" w14:textId="77777777" w:rsidR="000E0C96" w:rsidRPr="005F5488" w:rsidRDefault="000E0C96" w:rsidP="00144EBC">
            <w:pPr>
              <w:rPr>
                <w:sz w:val="18"/>
                <w:szCs w:val="18"/>
              </w:rPr>
            </w:pPr>
          </w:p>
        </w:tc>
        <w:tc>
          <w:tcPr>
            <w:tcW w:w="2274" w:type="dxa"/>
          </w:tcPr>
          <w:p w14:paraId="131C303D" w14:textId="77777777" w:rsidR="000E0C96" w:rsidRPr="005F5488" w:rsidRDefault="000E0C96" w:rsidP="00144EBC">
            <w:pPr>
              <w:rPr>
                <w:sz w:val="16"/>
                <w:szCs w:val="16"/>
              </w:rPr>
            </w:pPr>
          </w:p>
        </w:tc>
      </w:tr>
      <w:tr w:rsidR="000E0C96" w:rsidRPr="005F5488" w14:paraId="5467AD80" w14:textId="77777777" w:rsidTr="000E0C96">
        <w:trPr>
          <w:trHeight w:val="733"/>
        </w:trPr>
        <w:tc>
          <w:tcPr>
            <w:tcW w:w="591" w:type="dxa"/>
          </w:tcPr>
          <w:p w14:paraId="53F142F5" w14:textId="77777777" w:rsidR="000E0C96" w:rsidRPr="005F5488" w:rsidRDefault="000E0C96" w:rsidP="00144EBC">
            <w:pPr>
              <w:rPr>
                <w:sz w:val="18"/>
                <w:szCs w:val="18"/>
              </w:rPr>
            </w:pPr>
            <w:r w:rsidRPr="005F5488">
              <w:rPr>
                <w:sz w:val="18"/>
                <w:szCs w:val="18"/>
              </w:rPr>
              <w:t>61</w:t>
            </w:r>
          </w:p>
        </w:tc>
        <w:tc>
          <w:tcPr>
            <w:tcW w:w="2111" w:type="dxa"/>
          </w:tcPr>
          <w:p w14:paraId="69A2A3F1" w14:textId="77777777" w:rsidR="000E0C96" w:rsidRPr="005F5488" w:rsidRDefault="000E0C96" w:rsidP="00144EBC">
            <w:pPr>
              <w:rPr>
                <w:rFonts w:cs="Arial"/>
                <w:i/>
                <w:sz w:val="18"/>
                <w:szCs w:val="18"/>
              </w:rPr>
            </w:pPr>
            <w:r w:rsidRPr="005F5488">
              <w:rPr>
                <w:rFonts w:cs="Arial"/>
                <w:i/>
                <w:sz w:val="18"/>
                <w:szCs w:val="18"/>
              </w:rPr>
              <w:t>Community BF</w:t>
            </w:r>
          </w:p>
          <w:p w14:paraId="1F7846D2" w14:textId="77777777" w:rsidR="000E0C96" w:rsidRPr="005F5488" w:rsidRDefault="000E0C96" w:rsidP="00144EBC">
            <w:pPr>
              <w:rPr>
                <w:sz w:val="18"/>
                <w:szCs w:val="18"/>
              </w:rPr>
            </w:pPr>
            <w:proofErr w:type="spellStart"/>
            <w:r w:rsidRPr="005F5488">
              <w:rPr>
                <w:rFonts w:cs="Arial"/>
                <w:i/>
                <w:sz w:val="18"/>
                <w:szCs w:val="18"/>
              </w:rPr>
              <w:t>Oberwart</w:t>
            </w:r>
            <w:proofErr w:type="spellEnd"/>
          </w:p>
        </w:tc>
        <w:tc>
          <w:tcPr>
            <w:tcW w:w="1137" w:type="dxa"/>
            <w:vAlign w:val="center"/>
          </w:tcPr>
          <w:p w14:paraId="644199D6"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08/05/2014</w:t>
            </w:r>
          </w:p>
        </w:tc>
        <w:tc>
          <w:tcPr>
            <w:tcW w:w="1137" w:type="dxa"/>
            <w:vAlign w:val="center"/>
          </w:tcPr>
          <w:p w14:paraId="43B7A5BF"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11/05/2014</w:t>
            </w:r>
          </w:p>
        </w:tc>
        <w:tc>
          <w:tcPr>
            <w:tcW w:w="1280" w:type="dxa"/>
            <w:vAlign w:val="center"/>
          </w:tcPr>
          <w:p w14:paraId="775E65A7" w14:textId="77777777" w:rsidR="000E0C96" w:rsidRPr="005F5488" w:rsidRDefault="000E0C96" w:rsidP="00144EBC">
            <w:pPr>
              <w:rPr>
                <w:rFonts w:eastAsia="Times New Roman" w:cs="Arial"/>
                <w:sz w:val="18"/>
                <w:szCs w:val="18"/>
              </w:rPr>
            </w:pPr>
            <w:r w:rsidRPr="005F5488">
              <w:rPr>
                <w:rFonts w:eastAsia="Times New Roman" w:cs="Arial"/>
                <w:sz w:val="18"/>
                <w:szCs w:val="18"/>
              </w:rPr>
              <w:t xml:space="preserve">AT, </w:t>
            </w:r>
            <w:proofErr w:type="spellStart"/>
            <w:r w:rsidRPr="005F5488">
              <w:rPr>
                <w:rFonts w:eastAsia="Times New Roman" w:cs="Arial"/>
                <w:sz w:val="18"/>
                <w:szCs w:val="18"/>
              </w:rPr>
              <w:t>Oberwart</w:t>
            </w:r>
            <w:proofErr w:type="spellEnd"/>
          </w:p>
        </w:tc>
        <w:tc>
          <w:tcPr>
            <w:tcW w:w="1706" w:type="dxa"/>
            <w:vAlign w:val="center"/>
          </w:tcPr>
          <w:p w14:paraId="7B6EACA1" w14:textId="77777777" w:rsidR="000E0C96" w:rsidRPr="005F5488" w:rsidRDefault="000E0C96" w:rsidP="00144EBC">
            <w:pPr>
              <w:rPr>
                <w:rFonts w:eastAsia="Times New Roman" w:cs="Arial"/>
                <w:sz w:val="18"/>
                <w:szCs w:val="18"/>
              </w:rPr>
            </w:pPr>
            <w:r w:rsidRPr="005F5488">
              <w:rPr>
                <w:rFonts w:eastAsia="Times New Roman" w:cs="Arial"/>
                <w:sz w:val="18"/>
                <w:szCs w:val="18"/>
              </w:rPr>
              <w:t xml:space="preserve">OHO </w:t>
            </w:r>
          </w:p>
          <w:p w14:paraId="5FE18B28" w14:textId="77777777" w:rsidR="000E0C96" w:rsidRPr="005F5488" w:rsidRDefault="000E0C96" w:rsidP="00144EBC">
            <w:pPr>
              <w:rPr>
                <w:rFonts w:eastAsia="Times New Roman" w:cs="Arial"/>
                <w:sz w:val="18"/>
                <w:szCs w:val="18"/>
              </w:rPr>
            </w:pPr>
            <w:proofErr w:type="spellStart"/>
            <w:r w:rsidRPr="005F5488">
              <w:rPr>
                <w:rFonts w:eastAsia="Times New Roman" w:cs="Arial"/>
                <w:sz w:val="18"/>
                <w:szCs w:val="18"/>
              </w:rPr>
              <w:t>DiD</w:t>
            </w:r>
            <w:proofErr w:type="spellEnd"/>
          </w:p>
        </w:tc>
        <w:tc>
          <w:tcPr>
            <w:tcW w:w="426" w:type="dxa"/>
          </w:tcPr>
          <w:p w14:paraId="6AA4624F" w14:textId="77777777" w:rsidR="000E0C96" w:rsidRPr="005F5488" w:rsidRDefault="000E0C96" w:rsidP="00144EBC">
            <w:pPr>
              <w:rPr>
                <w:sz w:val="18"/>
                <w:szCs w:val="18"/>
              </w:rPr>
            </w:pPr>
            <w:r w:rsidRPr="005F5488">
              <w:rPr>
                <w:sz w:val="18"/>
                <w:szCs w:val="18"/>
              </w:rPr>
              <w:t>x</w:t>
            </w:r>
          </w:p>
        </w:tc>
        <w:tc>
          <w:tcPr>
            <w:tcW w:w="2274" w:type="dxa"/>
          </w:tcPr>
          <w:p w14:paraId="3F5C564D" w14:textId="77777777" w:rsidR="000E0C96" w:rsidRPr="005F5488" w:rsidRDefault="00C531E5" w:rsidP="00144EBC">
            <w:pPr>
              <w:rPr>
                <w:sz w:val="16"/>
                <w:szCs w:val="16"/>
              </w:rPr>
            </w:pPr>
            <w:r w:rsidRPr="005F5488">
              <w:rPr>
                <w:sz w:val="16"/>
                <w:szCs w:val="16"/>
              </w:rPr>
              <w:t>TBD-only partial production costs (tech., eq. rent, design, printing, catering); + PR agency</w:t>
            </w:r>
          </w:p>
        </w:tc>
      </w:tr>
      <w:tr w:rsidR="000E0C96" w:rsidRPr="005F5488" w14:paraId="0087561D" w14:textId="77777777" w:rsidTr="000E0C96">
        <w:trPr>
          <w:trHeight w:val="419"/>
        </w:trPr>
        <w:tc>
          <w:tcPr>
            <w:tcW w:w="591" w:type="dxa"/>
          </w:tcPr>
          <w:p w14:paraId="2877E610" w14:textId="77777777" w:rsidR="000E0C96" w:rsidRPr="005F5488" w:rsidRDefault="000E0C96" w:rsidP="00144EBC">
            <w:pPr>
              <w:rPr>
                <w:sz w:val="18"/>
                <w:szCs w:val="18"/>
              </w:rPr>
            </w:pPr>
            <w:r w:rsidRPr="005F5488">
              <w:rPr>
                <w:sz w:val="18"/>
                <w:szCs w:val="18"/>
              </w:rPr>
              <w:t>62</w:t>
            </w:r>
          </w:p>
        </w:tc>
        <w:tc>
          <w:tcPr>
            <w:tcW w:w="2111" w:type="dxa"/>
          </w:tcPr>
          <w:p w14:paraId="1AC1B022" w14:textId="77777777" w:rsidR="000E0C96" w:rsidRPr="005F5488" w:rsidRDefault="000E0C96" w:rsidP="00144EBC">
            <w:pPr>
              <w:rPr>
                <w:rFonts w:cs="Arial"/>
                <w:i/>
                <w:sz w:val="18"/>
                <w:szCs w:val="18"/>
              </w:rPr>
            </w:pPr>
            <w:r w:rsidRPr="005F5488">
              <w:rPr>
                <w:rFonts w:cs="Arial"/>
                <w:i/>
                <w:sz w:val="18"/>
                <w:szCs w:val="18"/>
              </w:rPr>
              <w:t>Dialogue BF</w:t>
            </w:r>
          </w:p>
          <w:p w14:paraId="138EC44C" w14:textId="77777777" w:rsidR="000E0C96" w:rsidRPr="005F5488" w:rsidRDefault="000E0C96" w:rsidP="00144EBC">
            <w:pPr>
              <w:rPr>
                <w:sz w:val="18"/>
                <w:szCs w:val="18"/>
              </w:rPr>
            </w:pPr>
            <w:proofErr w:type="spellStart"/>
            <w:r w:rsidRPr="005F5488">
              <w:rPr>
                <w:rFonts w:cs="Arial"/>
                <w:i/>
                <w:sz w:val="18"/>
                <w:szCs w:val="18"/>
              </w:rPr>
              <w:t>Oberwart</w:t>
            </w:r>
            <w:proofErr w:type="spellEnd"/>
          </w:p>
        </w:tc>
        <w:tc>
          <w:tcPr>
            <w:tcW w:w="1137" w:type="dxa"/>
            <w:vAlign w:val="center"/>
          </w:tcPr>
          <w:p w14:paraId="670D5712"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08/05/2014</w:t>
            </w:r>
          </w:p>
        </w:tc>
        <w:tc>
          <w:tcPr>
            <w:tcW w:w="1137" w:type="dxa"/>
            <w:vAlign w:val="center"/>
          </w:tcPr>
          <w:p w14:paraId="05D247FA"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11/05/2014</w:t>
            </w:r>
          </w:p>
        </w:tc>
        <w:tc>
          <w:tcPr>
            <w:tcW w:w="1280" w:type="dxa"/>
            <w:vAlign w:val="center"/>
          </w:tcPr>
          <w:p w14:paraId="6F1FEDA7" w14:textId="77777777" w:rsidR="000E0C96" w:rsidRPr="005F5488" w:rsidRDefault="000E0C96" w:rsidP="00144EBC">
            <w:pPr>
              <w:rPr>
                <w:rFonts w:eastAsia="Times New Roman" w:cs="Arial"/>
                <w:sz w:val="18"/>
                <w:szCs w:val="18"/>
              </w:rPr>
            </w:pPr>
            <w:r w:rsidRPr="005F5488">
              <w:rPr>
                <w:rFonts w:eastAsia="Times New Roman" w:cs="Arial"/>
                <w:sz w:val="18"/>
                <w:szCs w:val="18"/>
              </w:rPr>
              <w:t xml:space="preserve">AT, </w:t>
            </w:r>
            <w:proofErr w:type="spellStart"/>
            <w:r w:rsidRPr="005F5488">
              <w:rPr>
                <w:rFonts w:eastAsia="Times New Roman" w:cs="Arial"/>
                <w:sz w:val="18"/>
                <w:szCs w:val="18"/>
              </w:rPr>
              <w:t>Oberwart</w:t>
            </w:r>
            <w:proofErr w:type="spellEnd"/>
          </w:p>
        </w:tc>
        <w:tc>
          <w:tcPr>
            <w:tcW w:w="1706" w:type="dxa"/>
            <w:vAlign w:val="center"/>
          </w:tcPr>
          <w:p w14:paraId="36ED0379" w14:textId="77777777" w:rsidR="000E0C96" w:rsidRPr="005F5488" w:rsidRDefault="000E0C96" w:rsidP="00144EBC">
            <w:pPr>
              <w:rPr>
                <w:rFonts w:eastAsia="Times New Roman" w:cs="Arial"/>
                <w:sz w:val="18"/>
                <w:szCs w:val="18"/>
              </w:rPr>
            </w:pPr>
            <w:r w:rsidRPr="005F5488">
              <w:rPr>
                <w:rFonts w:eastAsia="Times New Roman" w:cs="Arial"/>
                <w:sz w:val="18"/>
                <w:szCs w:val="18"/>
              </w:rPr>
              <w:t>OHO</w:t>
            </w:r>
          </w:p>
        </w:tc>
        <w:tc>
          <w:tcPr>
            <w:tcW w:w="426" w:type="dxa"/>
          </w:tcPr>
          <w:p w14:paraId="3DAB10B3" w14:textId="77777777" w:rsidR="000E0C96" w:rsidRPr="005F5488" w:rsidRDefault="000E0C96" w:rsidP="00144EBC">
            <w:pPr>
              <w:rPr>
                <w:sz w:val="18"/>
                <w:szCs w:val="18"/>
              </w:rPr>
            </w:pPr>
          </w:p>
        </w:tc>
        <w:tc>
          <w:tcPr>
            <w:tcW w:w="2274" w:type="dxa"/>
          </w:tcPr>
          <w:p w14:paraId="66AC7166" w14:textId="77777777" w:rsidR="000E0C96" w:rsidRPr="005F5488" w:rsidRDefault="000E0C96" w:rsidP="00144EBC">
            <w:pPr>
              <w:rPr>
                <w:sz w:val="16"/>
                <w:szCs w:val="16"/>
              </w:rPr>
            </w:pPr>
          </w:p>
        </w:tc>
      </w:tr>
      <w:tr w:rsidR="000E0C96" w:rsidRPr="005F5488" w14:paraId="7C8F097C" w14:textId="77777777" w:rsidTr="000E0C96">
        <w:trPr>
          <w:trHeight w:val="628"/>
        </w:trPr>
        <w:tc>
          <w:tcPr>
            <w:tcW w:w="591" w:type="dxa"/>
          </w:tcPr>
          <w:p w14:paraId="62FF33E8" w14:textId="77777777" w:rsidR="000E0C96" w:rsidRPr="005F5488" w:rsidRDefault="000E0C96" w:rsidP="00144EBC">
            <w:pPr>
              <w:rPr>
                <w:sz w:val="18"/>
                <w:szCs w:val="18"/>
              </w:rPr>
            </w:pPr>
            <w:r w:rsidRPr="005F5488">
              <w:rPr>
                <w:sz w:val="18"/>
                <w:szCs w:val="18"/>
              </w:rPr>
              <w:t>63</w:t>
            </w:r>
          </w:p>
        </w:tc>
        <w:tc>
          <w:tcPr>
            <w:tcW w:w="2111" w:type="dxa"/>
          </w:tcPr>
          <w:p w14:paraId="73772CE9" w14:textId="77777777" w:rsidR="000E0C96" w:rsidRPr="005F5488" w:rsidRDefault="000E0C96" w:rsidP="00144EBC">
            <w:pPr>
              <w:rPr>
                <w:rFonts w:cs="Arial"/>
                <w:i/>
                <w:sz w:val="18"/>
                <w:szCs w:val="18"/>
              </w:rPr>
            </w:pPr>
            <w:r w:rsidRPr="005F5488">
              <w:rPr>
                <w:rFonts w:cs="Arial"/>
                <w:i/>
                <w:sz w:val="18"/>
                <w:szCs w:val="18"/>
              </w:rPr>
              <w:t>Audiences BF</w:t>
            </w:r>
          </w:p>
          <w:p w14:paraId="3E02E5F3" w14:textId="77777777" w:rsidR="00EE3CF3" w:rsidRPr="005F5488" w:rsidRDefault="000E0C96">
            <w:pPr>
              <w:rPr>
                <w:rFonts w:cs="Arial"/>
                <w:i/>
                <w:sz w:val="18"/>
                <w:szCs w:val="18"/>
              </w:rPr>
            </w:pPr>
            <w:r w:rsidRPr="005F5488">
              <w:rPr>
                <w:rFonts w:cs="Arial"/>
                <w:i/>
                <w:sz w:val="18"/>
                <w:szCs w:val="18"/>
              </w:rPr>
              <w:t xml:space="preserve">To </w:t>
            </w:r>
            <w:proofErr w:type="spellStart"/>
            <w:r w:rsidRPr="005F5488">
              <w:rPr>
                <w:rFonts w:cs="Arial"/>
                <w:i/>
                <w:sz w:val="18"/>
                <w:szCs w:val="18"/>
              </w:rPr>
              <w:t>Oberwart</w:t>
            </w:r>
            <w:proofErr w:type="spellEnd"/>
          </w:p>
        </w:tc>
        <w:tc>
          <w:tcPr>
            <w:tcW w:w="1137" w:type="dxa"/>
            <w:vAlign w:val="center"/>
          </w:tcPr>
          <w:p w14:paraId="103C6622"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08/05/2014</w:t>
            </w:r>
          </w:p>
        </w:tc>
        <w:tc>
          <w:tcPr>
            <w:tcW w:w="1137" w:type="dxa"/>
            <w:vAlign w:val="center"/>
          </w:tcPr>
          <w:p w14:paraId="7826EB6F" w14:textId="77777777" w:rsidR="000E0C96" w:rsidRPr="005F5488" w:rsidRDefault="000E0C96" w:rsidP="00144EBC">
            <w:pPr>
              <w:jc w:val="center"/>
              <w:rPr>
                <w:rFonts w:eastAsia="Times New Roman" w:cs="Arial"/>
                <w:sz w:val="16"/>
                <w:szCs w:val="16"/>
              </w:rPr>
            </w:pPr>
            <w:r w:rsidRPr="005F5488">
              <w:rPr>
                <w:rFonts w:eastAsia="Times New Roman" w:cs="Arial"/>
                <w:sz w:val="16"/>
                <w:szCs w:val="16"/>
              </w:rPr>
              <w:t>11/05/2014</w:t>
            </w:r>
          </w:p>
        </w:tc>
        <w:tc>
          <w:tcPr>
            <w:tcW w:w="1280" w:type="dxa"/>
            <w:vAlign w:val="center"/>
          </w:tcPr>
          <w:p w14:paraId="0822ED4D" w14:textId="77777777" w:rsidR="00EE3CF3" w:rsidRPr="005F5488" w:rsidRDefault="000E0C96">
            <w:pPr>
              <w:rPr>
                <w:rFonts w:eastAsia="Times New Roman" w:cs="Arial"/>
                <w:sz w:val="18"/>
                <w:szCs w:val="18"/>
              </w:rPr>
            </w:pPr>
            <w:r w:rsidRPr="005F5488">
              <w:rPr>
                <w:rFonts w:eastAsia="Times New Roman" w:cs="Arial"/>
                <w:sz w:val="18"/>
                <w:szCs w:val="18"/>
              </w:rPr>
              <w:t xml:space="preserve">SI, </w:t>
            </w:r>
            <w:proofErr w:type="spellStart"/>
            <w:r w:rsidRPr="005F5488">
              <w:rPr>
                <w:rFonts w:eastAsia="Times New Roman" w:cs="Arial"/>
                <w:sz w:val="18"/>
                <w:szCs w:val="18"/>
              </w:rPr>
              <w:t>Murska</w:t>
            </w:r>
            <w:proofErr w:type="spellEnd"/>
            <w:r w:rsidRPr="005F5488">
              <w:rPr>
                <w:rFonts w:eastAsia="Times New Roman" w:cs="Arial"/>
                <w:sz w:val="18"/>
                <w:szCs w:val="18"/>
              </w:rPr>
              <w:t xml:space="preserve"> </w:t>
            </w:r>
            <w:proofErr w:type="spellStart"/>
            <w:r w:rsidRPr="005F5488">
              <w:rPr>
                <w:rFonts w:eastAsia="Times New Roman" w:cs="Arial"/>
                <w:sz w:val="18"/>
                <w:szCs w:val="18"/>
              </w:rPr>
              <w:t>Sobota</w:t>
            </w:r>
            <w:proofErr w:type="spellEnd"/>
            <w:r w:rsidRPr="005F5488">
              <w:rPr>
                <w:rFonts w:eastAsia="Times New Roman" w:cs="Arial"/>
                <w:sz w:val="18"/>
                <w:szCs w:val="18"/>
              </w:rPr>
              <w:t xml:space="preserve"> HU, Budapest</w:t>
            </w:r>
          </w:p>
        </w:tc>
        <w:tc>
          <w:tcPr>
            <w:tcW w:w="1706" w:type="dxa"/>
            <w:vAlign w:val="center"/>
          </w:tcPr>
          <w:p w14:paraId="3EF64CB5" w14:textId="77777777" w:rsidR="000E0C96" w:rsidRPr="005F5488" w:rsidRDefault="000E0C96" w:rsidP="00144EBC">
            <w:pPr>
              <w:rPr>
                <w:rFonts w:eastAsia="Times New Roman" w:cs="Arial"/>
                <w:sz w:val="18"/>
                <w:szCs w:val="18"/>
              </w:rPr>
            </w:pPr>
            <w:r w:rsidRPr="005F5488">
              <w:rPr>
                <w:rFonts w:eastAsia="Times New Roman" w:cs="Arial"/>
                <w:sz w:val="18"/>
                <w:szCs w:val="18"/>
              </w:rPr>
              <w:t>Flota</w:t>
            </w:r>
            <w:r w:rsidRPr="005F5488">
              <w:rPr>
                <w:rFonts w:eastAsia="Times New Roman" w:cs="Arial"/>
                <w:sz w:val="18"/>
                <w:szCs w:val="18"/>
              </w:rPr>
              <w:br/>
              <w:t>Pro-</w:t>
            </w:r>
            <w:proofErr w:type="spellStart"/>
            <w:r w:rsidRPr="005F5488">
              <w:rPr>
                <w:rFonts w:eastAsia="Times New Roman" w:cs="Arial"/>
                <w:sz w:val="18"/>
                <w:szCs w:val="18"/>
              </w:rPr>
              <w:t>Progressione</w:t>
            </w:r>
            <w:proofErr w:type="spellEnd"/>
          </w:p>
        </w:tc>
        <w:tc>
          <w:tcPr>
            <w:tcW w:w="426" w:type="dxa"/>
          </w:tcPr>
          <w:p w14:paraId="09E99C44" w14:textId="77777777" w:rsidR="000E0C96" w:rsidRPr="005F5488" w:rsidRDefault="000E0C96" w:rsidP="00144EBC">
            <w:pPr>
              <w:rPr>
                <w:sz w:val="18"/>
                <w:szCs w:val="18"/>
              </w:rPr>
            </w:pPr>
          </w:p>
        </w:tc>
        <w:tc>
          <w:tcPr>
            <w:tcW w:w="2274" w:type="dxa"/>
          </w:tcPr>
          <w:p w14:paraId="621C8E61" w14:textId="77777777" w:rsidR="000E0C96" w:rsidRPr="005F5488" w:rsidRDefault="000E0C96" w:rsidP="00144EBC">
            <w:pPr>
              <w:rPr>
                <w:sz w:val="16"/>
                <w:szCs w:val="16"/>
              </w:rPr>
            </w:pPr>
          </w:p>
        </w:tc>
      </w:tr>
      <w:tr w:rsidR="000E0C96" w:rsidRPr="005F5488" w14:paraId="0B7338DE" w14:textId="77777777" w:rsidTr="000E0C96">
        <w:trPr>
          <w:trHeight w:val="837"/>
        </w:trPr>
        <w:tc>
          <w:tcPr>
            <w:tcW w:w="591" w:type="dxa"/>
          </w:tcPr>
          <w:p w14:paraId="166BC99E" w14:textId="77777777" w:rsidR="000E0C96" w:rsidRPr="005F5488" w:rsidRDefault="000E0C96" w:rsidP="00144EBC">
            <w:pPr>
              <w:rPr>
                <w:sz w:val="18"/>
                <w:szCs w:val="18"/>
              </w:rPr>
            </w:pPr>
            <w:r w:rsidRPr="005F5488">
              <w:rPr>
                <w:sz w:val="18"/>
                <w:szCs w:val="18"/>
              </w:rPr>
              <w:t>64</w:t>
            </w:r>
          </w:p>
        </w:tc>
        <w:tc>
          <w:tcPr>
            <w:tcW w:w="2111" w:type="dxa"/>
          </w:tcPr>
          <w:p w14:paraId="402277B5" w14:textId="77777777" w:rsidR="000E0C96" w:rsidRPr="005F5488" w:rsidRDefault="000E0C96" w:rsidP="00144EBC">
            <w:pPr>
              <w:rPr>
                <w:rFonts w:cs="Arial"/>
                <w:i/>
                <w:color w:val="000000"/>
                <w:sz w:val="18"/>
                <w:szCs w:val="18"/>
              </w:rPr>
            </w:pPr>
            <w:r w:rsidRPr="005F5488">
              <w:rPr>
                <w:rFonts w:cs="Arial"/>
                <w:i/>
                <w:color w:val="000000"/>
                <w:sz w:val="18"/>
                <w:szCs w:val="18"/>
              </w:rPr>
              <w:t>DCL in Progress</w:t>
            </w:r>
          </w:p>
          <w:p w14:paraId="05573545" w14:textId="77777777" w:rsidR="000E0C96" w:rsidRPr="005F5488" w:rsidRDefault="000E0C96" w:rsidP="00144EBC">
            <w:pPr>
              <w:rPr>
                <w:sz w:val="18"/>
                <w:szCs w:val="18"/>
              </w:rPr>
            </w:pPr>
            <w:r w:rsidRPr="005F5488">
              <w:rPr>
                <w:rFonts w:cs="Arial"/>
                <w:i/>
                <w:color w:val="000000"/>
                <w:sz w:val="18"/>
                <w:szCs w:val="18"/>
              </w:rPr>
              <w:t>Budapest</w:t>
            </w:r>
          </w:p>
        </w:tc>
        <w:tc>
          <w:tcPr>
            <w:tcW w:w="1137" w:type="dxa"/>
          </w:tcPr>
          <w:p w14:paraId="7DA35BB9" w14:textId="77777777" w:rsidR="000E0C96" w:rsidRPr="005F5488" w:rsidRDefault="000E0C96" w:rsidP="00144EBC">
            <w:pPr>
              <w:rPr>
                <w:sz w:val="16"/>
                <w:szCs w:val="16"/>
              </w:rPr>
            </w:pPr>
            <w:r w:rsidRPr="005F5488">
              <w:rPr>
                <w:sz w:val="16"/>
                <w:szCs w:val="16"/>
              </w:rPr>
              <w:t>10/05/2014</w:t>
            </w:r>
          </w:p>
        </w:tc>
        <w:tc>
          <w:tcPr>
            <w:tcW w:w="1137" w:type="dxa"/>
          </w:tcPr>
          <w:p w14:paraId="7F02C93B" w14:textId="77777777" w:rsidR="000E0C96" w:rsidRPr="005F5488" w:rsidRDefault="000E0C96" w:rsidP="00144EBC">
            <w:pPr>
              <w:rPr>
                <w:sz w:val="16"/>
                <w:szCs w:val="16"/>
              </w:rPr>
            </w:pPr>
            <w:r w:rsidRPr="005F5488">
              <w:rPr>
                <w:sz w:val="16"/>
                <w:szCs w:val="16"/>
              </w:rPr>
              <w:t>18/05/2014</w:t>
            </w:r>
          </w:p>
        </w:tc>
        <w:tc>
          <w:tcPr>
            <w:tcW w:w="1280" w:type="dxa"/>
          </w:tcPr>
          <w:p w14:paraId="28EED48C" w14:textId="77777777" w:rsidR="000E0C96" w:rsidRPr="005F5488" w:rsidRDefault="000E0C96" w:rsidP="00144EBC">
            <w:pPr>
              <w:rPr>
                <w:sz w:val="18"/>
                <w:szCs w:val="18"/>
              </w:rPr>
            </w:pPr>
            <w:r w:rsidRPr="005F5488">
              <w:rPr>
                <w:rFonts w:eastAsia="Times New Roman" w:cs="Arial"/>
                <w:sz w:val="18"/>
                <w:szCs w:val="18"/>
              </w:rPr>
              <w:t>HU, Budapest</w:t>
            </w:r>
          </w:p>
        </w:tc>
        <w:tc>
          <w:tcPr>
            <w:tcW w:w="1706" w:type="dxa"/>
          </w:tcPr>
          <w:p w14:paraId="6D5CB8ED" w14:textId="77777777" w:rsidR="000E0C96" w:rsidRPr="005F5488" w:rsidRDefault="000E0C96" w:rsidP="00144EBC">
            <w:pPr>
              <w:rPr>
                <w:sz w:val="18"/>
                <w:szCs w:val="18"/>
              </w:rPr>
            </w:pPr>
            <w:r w:rsidRPr="005F5488">
              <w:rPr>
                <w:rFonts w:eastAsia="Times New Roman" w:cs="Arial"/>
                <w:sz w:val="18"/>
                <w:szCs w:val="18"/>
              </w:rPr>
              <w:t>Pro-</w:t>
            </w:r>
            <w:proofErr w:type="spellStart"/>
            <w:r w:rsidRPr="005F5488">
              <w:rPr>
                <w:rFonts w:eastAsia="Times New Roman" w:cs="Arial"/>
                <w:sz w:val="18"/>
                <w:szCs w:val="18"/>
              </w:rPr>
              <w:t>Progressione</w:t>
            </w:r>
            <w:proofErr w:type="spellEnd"/>
            <w:r w:rsidRPr="005F5488">
              <w:rPr>
                <w:rFonts w:eastAsia="Times New Roman" w:cs="Arial"/>
                <w:sz w:val="18"/>
                <w:szCs w:val="18"/>
              </w:rPr>
              <w:t xml:space="preserve"> (with dancers from all partner countries)</w:t>
            </w:r>
          </w:p>
        </w:tc>
        <w:tc>
          <w:tcPr>
            <w:tcW w:w="426" w:type="dxa"/>
          </w:tcPr>
          <w:p w14:paraId="192F5389" w14:textId="77777777" w:rsidR="000E0C96" w:rsidRPr="005F5488" w:rsidRDefault="000E0C96" w:rsidP="00144EBC">
            <w:pPr>
              <w:rPr>
                <w:sz w:val="18"/>
                <w:szCs w:val="18"/>
              </w:rPr>
            </w:pPr>
          </w:p>
        </w:tc>
        <w:tc>
          <w:tcPr>
            <w:tcW w:w="2274" w:type="dxa"/>
          </w:tcPr>
          <w:p w14:paraId="47A476ED" w14:textId="77777777" w:rsidR="000E0C96" w:rsidRPr="005F5488" w:rsidRDefault="000E0C96" w:rsidP="00144EBC">
            <w:pPr>
              <w:rPr>
                <w:sz w:val="16"/>
                <w:szCs w:val="16"/>
              </w:rPr>
            </w:pPr>
          </w:p>
        </w:tc>
      </w:tr>
      <w:tr w:rsidR="000E0C96" w:rsidRPr="005F5488" w14:paraId="50126F06" w14:textId="77777777" w:rsidTr="000E0C96">
        <w:trPr>
          <w:trHeight w:val="837"/>
        </w:trPr>
        <w:tc>
          <w:tcPr>
            <w:tcW w:w="591" w:type="dxa"/>
          </w:tcPr>
          <w:p w14:paraId="5E595D29" w14:textId="77777777" w:rsidR="000E0C96" w:rsidRPr="005F5488" w:rsidRDefault="000E0C96" w:rsidP="00144EBC">
            <w:pPr>
              <w:rPr>
                <w:sz w:val="18"/>
                <w:szCs w:val="18"/>
              </w:rPr>
            </w:pPr>
            <w:r w:rsidRPr="005F5488">
              <w:rPr>
                <w:sz w:val="18"/>
                <w:szCs w:val="18"/>
              </w:rPr>
              <w:t>65</w:t>
            </w:r>
          </w:p>
        </w:tc>
        <w:tc>
          <w:tcPr>
            <w:tcW w:w="2111" w:type="dxa"/>
          </w:tcPr>
          <w:p w14:paraId="2557D6CC" w14:textId="77777777" w:rsidR="000E0C96" w:rsidRPr="005F5488" w:rsidRDefault="000E0C96" w:rsidP="00144EBC">
            <w:pPr>
              <w:rPr>
                <w:rFonts w:cs="Arial"/>
                <w:i/>
                <w:color w:val="000000"/>
                <w:sz w:val="18"/>
                <w:szCs w:val="18"/>
              </w:rPr>
            </w:pPr>
            <w:r w:rsidRPr="005F5488">
              <w:rPr>
                <w:rFonts w:cs="Arial"/>
                <w:i/>
                <w:color w:val="000000"/>
                <w:sz w:val="18"/>
                <w:szCs w:val="18"/>
              </w:rPr>
              <w:t>DCL Event</w:t>
            </w:r>
          </w:p>
          <w:p w14:paraId="35D80EFA" w14:textId="77777777" w:rsidR="000E0C96" w:rsidRPr="005F5488" w:rsidRDefault="000E0C96" w:rsidP="00144EBC">
            <w:pPr>
              <w:rPr>
                <w:sz w:val="18"/>
                <w:szCs w:val="18"/>
              </w:rPr>
            </w:pPr>
            <w:r w:rsidRPr="005F5488">
              <w:rPr>
                <w:rFonts w:cs="Arial"/>
                <w:i/>
                <w:color w:val="000000"/>
                <w:sz w:val="18"/>
                <w:szCs w:val="18"/>
              </w:rPr>
              <w:t>Budapest</w:t>
            </w:r>
          </w:p>
        </w:tc>
        <w:tc>
          <w:tcPr>
            <w:tcW w:w="1137" w:type="dxa"/>
          </w:tcPr>
          <w:p w14:paraId="3CC34F82" w14:textId="77777777" w:rsidR="000E0C96" w:rsidRPr="005F5488" w:rsidRDefault="000E0C96" w:rsidP="00144EBC">
            <w:pPr>
              <w:rPr>
                <w:sz w:val="16"/>
                <w:szCs w:val="16"/>
              </w:rPr>
            </w:pPr>
            <w:r w:rsidRPr="005F5488">
              <w:rPr>
                <w:sz w:val="16"/>
                <w:szCs w:val="16"/>
              </w:rPr>
              <w:t>10/05/2014</w:t>
            </w:r>
          </w:p>
        </w:tc>
        <w:tc>
          <w:tcPr>
            <w:tcW w:w="1137" w:type="dxa"/>
          </w:tcPr>
          <w:p w14:paraId="2BCDFB08" w14:textId="77777777" w:rsidR="000E0C96" w:rsidRPr="005F5488" w:rsidRDefault="000E0C96" w:rsidP="00144EBC">
            <w:pPr>
              <w:rPr>
                <w:sz w:val="16"/>
                <w:szCs w:val="16"/>
              </w:rPr>
            </w:pPr>
            <w:r w:rsidRPr="005F5488">
              <w:rPr>
                <w:sz w:val="16"/>
                <w:szCs w:val="16"/>
              </w:rPr>
              <w:t>18/05/2014</w:t>
            </w:r>
          </w:p>
        </w:tc>
        <w:tc>
          <w:tcPr>
            <w:tcW w:w="1280" w:type="dxa"/>
          </w:tcPr>
          <w:p w14:paraId="18241C5A" w14:textId="77777777" w:rsidR="000E0C96" w:rsidRPr="005F5488" w:rsidRDefault="000E0C96" w:rsidP="00144EBC">
            <w:pPr>
              <w:rPr>
                <w:sz w:val="18"/>
                <w:szCs w:val="18"/>
              </w:rPr>
            </w:pPr>
            <w:r w:rsidRPr="005F5488">
              <w:rPr>
                <w:rFonts w:eastAsia="Times New Roman" w:cs="Arial"/>
                <w:sz w:val="18"/>
                <w:szCs w:val="18"/>
              </w:rPr>
              <w:t>HU, Budapest</w:t>
            </w:r>
          </w:p>
        </w:tc>
        <w:tc>
          <w:tcPr>
            <w:tcW w:w="1706" w:type="dxa"/>
          </w:tcPr>
          <w:p w14:paraId="3C60763F" w14:textId="77777777" w:rsidR="000E0C96" w:rsidRPr="005F5488" w:rsidRDefault="000E0C96" w:rsidP="00144EBC">
            <w:pPr>
              <w:rPr>
                <w:sz w:val="18"/>
                <w:szCs w:val="18"/>
              </w:rPr>
            </w:pPr>
            <w:r w:rsidRPr="005F5488">
              <w:rPr>
                <w:rFonts w:eastAsia="Times New Roman" w:cs="Arial"/>
                <w:sz w:val="18"/>
                <w:szCs w:val="18"/>
              </w:rPr>
              <w:t>Pro-</w:t>
            </w:r>
            <w:proofErr w:type="spellStart"/>
            <w:r w:rsidRPr="005F5488">
              <w:rPr>
                <w:rFonts w:eastAsia="Times New Roman" w:cs="Arial"/>
                <w:sz w:val="18"/>
                <w:szCs w:val="18"/>
              </w:rPr>
              <w:t>Progressione</w:t>
            </w:r>
            <w:proofErr w:type="spellEnd"/>
            <w:r w:rsidRPr="005F5488">
              <w:rPr>
                <w:rFonts w:eastAsia="Times New Roman" w:cs="Arial"/>
                <w:sz w:val="18"/>
                <w:szCs w:val="18"/>
              </w:rPr>
              <w:t xml:space="preserve"> (with dancers from all partner countries)</w:t>
            </w:r>
          </w:p>
        </w:tc>
        <w:tc>
          <w:tcPr>
            <w:tcW w:w="426" w:type="dxa"/>
          </w:tcPr>
          <w:p w14:paraId="5BA528A6" w14:textId="77777777" w:rsidR="000E0C96" w:rsidRPr="005F5488" w:rsidRDefault="000E0C96" w:rsidP="00144EBC">
            <w:pPr>
              <w:rPr>
                <w:sz w:val="18"/>
                <w:szCs w:val="18"/>
              </w:rPr>
            </w:pPr>
          </w:p>
        </w:tc>
        <w:tc>
          <w:tcPr>
            <w:tcW w:w="2274" w:type="dxa"/>
          </w:tcPr>
          <w:p w14:paraId="6A15595F" w14:textId="77777777" w:rsidR="000E0C96" w:rsidRPr="005F5488" w:rsidRDefault="000E0C96" w:rsidP="00144EBC">
            <w:pPr>
              <w:rPr>
                <w:sz w:val="16"/>
                <w:szCs w:val="16"/>
              </w:rPr>
            </w:pPr>
          </w:p>
        </w:tc>
      </w:tr>
      <w:tr w:rsidR="000E0C96" w:rsidRPr="005F5488" w14:paraId="3473D33A" w14:textId="77777777" w:rsidTr="000E0C96">
        <w:trPr>
          <w:trHeight w:val="553"/>
        </w:trPr>
        <w:tc>
          <w:tcPr>
            <w:tcW w:w="591" w:type="dxa"/>
          </w:tcPr>
          <w:p w14:paraId="6E3A0707" w14:textId="77777777" w:rsidR="000E0C96" w:rsidRPr="005F5488" w:rsidRDefault="000E0C96" w:rsidP="00144EBC">
            <w:pPr>
              <w:rPr>
                <w:sz w:val="18"/>
                <w:szCs w:val="18"/>
              </w:rPr>
            </w:pPr>
            <w:r w:rsidRPr="005F5488">
              <w:rPr>
                <w:sz w:val="18"/>
                <w:szCs w:val="18"/>
              </w:rPr>
              <w:t>66</w:t>
            </w:r>
          </w:p>
        </w:tc>
        <w:tc>
          <w:tcPr>
            <w:tcW w:w="2111" w:type="dxa"/>
          </w:tcPr>
          <w:p w14:paraId="432C8D2E" w14:textId="77777777" w:rsidR="000E0C96" w:rsidRPr="005F5488" w:rsidRDefault="000E0C96" w:rsidP="00144EBC">
            <w:pPr>
              <w:rPr>
                <w:sz w:val="18"/>
                <w:szCs w:val="18"/>
              </w:rPr>
            </w:pPr>
            <w:r w:rsidRPr="005F5488">
              <w:rPr>
                <w:rFonts w:cs="Arial"/>
                <w:i/>
                <w:color w:val="000000"/>
                <w:sz w:val="18"/>
                <w:szCs w:val="18"/>
              </w:rPr>
              <w:t xml:space="preserve">Performance BF Budapest </w:t>
            </w:r>
          </w:p>
        </w:tc>
        <w:tc>
          <w:tcPr>
            <w:tcW w:w="1137" w:type="dxa"/>
          </w:tcPr>
          <w:p w14:paraId="1F30FE72" w14:textId="77777777" w:rsidR="000E0C96" w:rsidRPr="005F5488" w:rsidRDefault="000E0C96" w:rsidP="00144EBC">
            <w:pPr>
              <w:rPr>
                <w:sz w:val="16"/>
                <w:szCs w:val="16"/>
              </w:rPr>
            </w:pPr>
            <w:r w:rsidRPr="005F5488">
              <w:rPr>
                <w:sz w:val="16"/>
                <w:szCs w:val="16"/>
              </w:rPr>
              <w:t>10/05/2014</w:t>
            </w:r>
          </w:p>
        </w:tc>
        <w:tc>
          <w:tcPr>
            <w:tcW w:w="1137" w:type="dxa"/>
          </w:tcPr>
          <w:p w14:paraId="359E21FF" w14:textId="77777777" w:rsidR="000E0C96" w:rsidRPr="005F5488" w:rsidRDefault="000E0C96" w:rsidP="00144EBC">
            <w:pPr>
              <w:rPr>
                <w:sz w:val="16"/>
                <w:szCs w:val="16"/>
              </w:rPr>
            </w:pPr>
            <w:r w:rsidRPr="005F5488">
              <w:rPr>
                <w:sz w:val="16"/>
                <w:szCs w:val="16"/>
              </w:rPr>
              <w:t>18/05/2014</w:t>
            </w:r>
          </w:p>
        </w:tc>
        <w:tc>
          <w:tcPr>
            <w:tcW w:w="1280" w:type="dxa"/>
          </w:tcPr>
          <w:p w14:paraId="0E8B1186" w14:textId="77777777" w:rsidR="000E0C96" w:rsidRPr="005F5488" w:rsidRDefault="000E0C96" w:rsidP="00144EBC">
            <w:pPr>
              <w:rPr>
                <w:sz w:val="18"/>
                <w:szCs w:val="18"/>
              </w:rPr>
            </w:pPr>
            <w:r w:rsidRPr="005F5488">
              <w:rPr>
                <w:rFonts w:eastAsia="Times New Roman" w:cs="Arial"/>
                <w:sz w:val="18"/>
                <w:szCs w:val="18"/>
              </w:rPr>
              <w:t>HU, Budapest</w:t>
            </w:r>
          </w:p>
        </w:tc>
        <w:tc>
          <w:tcPr>
            <w:tcW w:w="1706" w:type="dxa"/>
          </w:tcPr>
          <w:p w14:paraId="082C0C03" w14:textId="77777777" w:rsidR="000E0C96" w:rsidRPr="005F5488" w:rsidRDefault="000E0C96" w:rsidP="00144EBC">
            <w:pPr>
              <w:rPr>
                <w:sz w:val="18"/>
                <w:szCs w:val="18"/>
              </w:rPr>
            </w:pPr>
            <w:r w:rsidRPr="005F5488">
              <w:rPr>
                <w:rFonts w:eastAsia="Times New Roman" w:cs="Arial"/>
                <w:sz w:val="18"/>
                <w:szCs w:val="18"/>
              </w:rPr>
              <w:t>Pro-</w:t>
            </w:r>
            <w:proofErr w:type="spellStart"/>
            <w:r w:rsidRPr="005F5488">
              <w:rPr>
                <w:rFonts w:eastAsia="Times New Roman" w:cs="Arial"/>
                <w:sz w:val="18"/>
                <w:szCs w:val="18"/>
              </w:rPr>
              <w:t>Progressione</w:t>
            </w:r>
            <w:proofErr w:type="spellEnd"/>
          </w:p>
        </w:tc>
        <w:tc>
          <w:tcPr>
            <w:tcW w:w="426" w:type="dxa"/>
          </w:tcPr>
          <w:p w14:paraId="1CD589C3" w14:textId="77777777" w:rsidR="000E0C96" w:rsidRPr="005F5488" w:rsidRDefault="000E0C96" w:rsidP="00144EBC">
            <w:pPr>
              <w:rPr>
                <w:sz w:val="18"/>
                <w:szCs w:val="18"/>
              </w:rPr>
            </w:pPr>
            <w:r w:rsidRPr="005F5488">
              <w:rPr>
                <w:sz w:val="18"/>
                <w:szCs w:val="18"/>
              </w:rPr>
              <w:t>x</w:t>
            </w:r>
          </w:p>
        </w:tc>
        <w:tc>
          <w:tcPr>
            <w:tcW w:w="2274" w:type="dxa"/>
          </w:tcPr>
          <w:p w14:paraId="4712B9EF" w14:textId="77777777" w:rsidR="000E0C96" w:rsidRPr="005F5488" w:rsidRDefault="00C531E5" w:rsidP="00144EBC">
            <w:pPr>
              <w:rPr>
                <w:sz w:val="16"/>
                <w:szCs w:val="16"/>
              </w:rPr>
            </w:pPr>
            <w:r w:rsidRPr="005F5488">
              <w:rPr>
                <w:sz w:val="16"/>
                <w:szCs w:val="16"/>
              </w:rPr>
              <w:t>TBD-only partial production costs (tech., eq. rent, design, printing, catering)</w:t>
            </w:r>
          </w:p>
        </w:tc>
      </w:tr>
      <w:tr w:rsidR="000E0C96" w:rsidRPr="005F5488" w14:paraId="0CC6E3C5" w14:textId="77777777" w:rsidTr="000E0C96">
        <w:trPr>
          <w:trHeight w:val="419"/>
        </w:trPr>
        <w:tc>
          <w:tcPr>
            <w:tcW w:w="591" w:type="dxa"/>
          </w:tcPr>
          <w:p w14:paraId="5A7B23E5" w14:textId="77777777" w:rsidR="000E0C96" w:rsidRPr="005F5488" w:rsidRDefault="000E0C96" w:rsidP="00144EBC">
            <w:pPr>
              <w:rPr>
                <w:sz w:val="18"/>
                <w:szCs w:val="18"/>
              </w:rPr>
            </w:pPr>
            <w:r w:rsidRPr="005F5488">
              <w:rPr>
                <w:sz w:val="18"/>
                <w:szCs w:val="18"/>
              </w:rPr>
              <w:t>67</w:t>
            </w:r>
          </w:p>
        </w:tc>
        <w:tc>
          <w:tcPr>
            <w:tcW w:w="2111" w:type="dxa"/>
          </w:tcPr>
          <w:p w14:paraId="411D0180" w14:textId="77777777" w:rsidR="000E0C96" w:rsidRPr="005F5488" w:rsidRDefault="000E0C96" w:rsidP="00144EBC">
            <w:pPr>
              <w:rPr>
                <w:sz w:val="18"/>
                <w:szCs w:val="18"/>
              </w:rPr>
            </w:pPr>
            <w:r w:rsidRPr="005F5488">
              <w:rPr>
                <w:rFonts w:cs="Arial"/>
                <w:i/>
                <w:color w:val="000000"/>
                <w:sz w:val="18"/>
                <w:szCs w:val="18"/>
              </w:rPr>
              <w:t>CBF5 performance Budapest</w:t>
            </w:r>
          </w:p>
        </w:tc>
        <w:tc>
          <w:tcPr>
            <w:tcW w:w="1137" w:type="dxa"/>
          </w:tcPr>
          <w:p w14:paraId="10CF6844" w14:textId="77777777" w:rsidR="000E0C96" w:rsidRPr="005F5488" w:rsidRDefault="000E0C96" w:rsidP="00144EBC">
            <w:pPr>
              <w:rPr>
                <w:sz w:val="16"/>
                <w:szCs w:val="16"/>
              </w:rPr>
            </w:pPr>
            <w:r w:rsidRPr="005F5488">
              <w:rPr>
                <w:sz w:val="16"/>
                <w:szCs w:val="16"/>
              </w:rPr>
              <w:t>10/05/2014</w:t>
            </w:r>
          </w:p>
        </w:tc>
        <w:tc>
          <w:tcPr>
            <w:tcW w:w="1137" w:type="dxa"/>
          </w:tcPr>
          <w:p w14:paraId="7FDFA73B" w14:textId="77777777" w:rsidR="000E0C96" w:rsidRPr="005F5488" w:rsidRDefault="000E0C96" w:rsidP="00144EBC">
            <w:pPr>
              <w:rPr>
                <w:sz w:val="16"/>
                <w:szCs w:val="16"/>
              </w:rPr>
            </w:pPr>
            <w:r w:rsidRPr="005F5488">
              <w:rPr>
                <w:sz w:val="16"/>
                <w:szCs w:val="16"/>
              </w:rPr>
              <w:t>18/05/2014</w:t>
            </w:r>
          </w:p>
        </w:tc>
        <w:tc>
          <w:tcPr>
            <w:tcW w:w="1280" w:type="dxa"/>
          </w:tcPr>
          <w:p w14:paraId="421F7AEB" w14:textId="77777777" w:rsidR="000E0C96" w:rsidRPr="005F5488" w:rsidRDefault="000E0C96" w:rsidP="00144EBC">
            <w:pPr>
              <w:rPr>
                <w:sz w:val="18"/>
                <w:szCs w:val="18"/>
              </w:rPr>
            </w:pPr>
            <w:r w:rsidRPr="005F5488">
              <w:rPr>
                <w:rFonts w:eastAsia="Times New Roman" w:cs="Arial"/>
                <w:sz w:val="18"/>
                <w:szCs w:val="18"/>
              </w:rPr>
              <w:t>HU, Budapest</w:t>
            </w:r>
          </w:p>
        </w:tc>
        <w:tc>
          <w:tcPr>
            <w:tcW w:w="1706" w:type="dxa"/>
          </w:tcPr>
          <w:p w14:paraId="4CBB6635" w14:textId="77777777" w:rsidR="000E0C96" w:rsidRPr="005F5488" w:rsidRDefault="000E0C96" w:rsidP="00144EBC">
            <w:pPr>
              <w:rPr>
                <w:sz w:val="18"/>
                <w:szCs w:val="18"/>
              </w:rPr>
            </w:pPr>
            <w:r w:rsidRPr="005F5488">
              <w:rPr>
                <w:rFonts w:eastAsia="Times New Roman" w:cs="Arial"/>
                <w:sz w:val="18"/>
                <w:szCs w:val="18"/>
              </w:rPr>
              <w:t>Pro-</w:t>
            </w:r>
            <w:proofErr w:type="spellStart"/>
            <w:r w:rsidRPr="005F5488">
              <w:rPr>
                <w:rFonts w:eastAsia="Times New Roman" w:cs="Arial"/>
                <w:sz w:val="18"/>
                <w:szCs w:val="18"/>
              </w:rPr>
              <w:t>Progressione</w:t>
            </w:r>
            <w:proofErr w:type="spellEnd"/>
          </w:p>
        </w:tc>
        <w:tc>
          <w:tcPr>
            <w:tcW w:w="426" w:type="dxa"/>
          </w:tcPr>
          <w:p w14:paraId="4C4CDB1E" w14:textId="77777777" w:rsidR="000E0C96" w:rsidRPr="005F5488" w:rsidRDefault="000E0C96" w:rsidP="00144EBC">
            <w:pPr>
              <w:rPr>
                <w:sz w:val="18"/>
                <w:szCs w:val="18"/>
              </w:rPr>
            </w:pPr>
          </w:p>
        </w:tc>
        <w:tc>
          <w:tcPr>
            <w:tcW w:w="2274" w:type="dxa"/>
          </w:tcPr>
          <w:p w14:paraId="3B7EDBE6" w14:textId="77777777" w:rsidR="000E0C96" w:rsidRPr="005F5488" w:rsidRDefault="000E0C96" w:rsidP="00144EBC">
            <w:pPr>
              <w:rPr>
                <w:sz w:val="16"/>
                <w:szCs w:val="16"/>
              </w:rPr>
            </w:pPr>
          </w:p>
        </w:tc>
      </w:tr>
      <w:tr w:rsidR="000E0C96" w:rsidRPr="005F5488" w14:paraId="601BF8D9" w14:textId="77777777" w:rsidTr="000E0C96">
        <w:trPr>
          <w:trHeight w:val="837"/>
        </w:trPr>
        <w:tc>
          <w:tcPr>
            <w:tcW w:w="591" w:type="dxa"/>
          </w:tcPr>
          <w:p w14:paraId="451CAE8B" w14:textId="77777777" w:rsidR="000E0C96" w:rsidRPr="005F5488" w:rsidRDefault="000E0C96" w:rsidP="00144EBC">
            <w:pPr>
              <w:rPr>
                <w:sz w:val="18"/>
                <w:szCs w:val="18"/>
              </w:rPr>
            </w:pPr>
            <w:r w:rsidRPr="005F5488">
              <w:rPr>
                <w:sz w:val="18"/>
                <w:szCs w:val="18"/>
              </w:rPr>
              <w:t>68</w:t>
            </w:r>
          </w:p>
        </w:tc>
        <w:tc>
          <w:tcPr>
            <w:tcW w:w="2111" w:type="dxa"/>
          </w:tcPr>
          <w:p w14:paraId="7860EA40" w14:textId="77777777" w:rsidR="000E0C96" w:rsidRPr="005F5488" w:rsidRDefault="000E0C96" w:rsidP="00144EBC">
            <w:pPr>
              <w:rPr>
                <w:rFonts w:cs="Arial"/>
                <w:i/>
                <w:color w:val="000000"/>
                <w:sz w:val="18"/>
                <w:szCs w:val="18"/>
              </w:rPr>
            </w:pPr>
            <w:r w:rsidRPr="005F5488">
              <w:rPr>
                <w:rFonts w:cs="Arial"/>
                <w:i/>
                <w:color w:val="000000"/>
                <w:sz w:val="18"/>
                <w:szCs w:val="18"/>
              </w:rPr>
              <w:t>Audiences BF</w:t>
            </w:r>
          </w:p>
          <w:p w14:paraId="39079EB3" w14:textId="77777777" w:rsidR="000E0C96" w:rsidRPr="005F5488" w:rsidRDefault="000E0C96" w:rsidP="00144EBC">
            <w:pPr>
              <w:rPr>
                <w:rFonts w:cs="Arial"/>
                <w:i/>
                <w:color w:val="000000"/>
                <w:sz w:val="18"/>
                <w:szCs w:val="18"/>
              </w:rPr>
            </w:pPr>
            <w:r w:rsidRPr="005F5488">
              <w:rPr>
                <w:rFonts w:cs="Arial"/>
                <w:i/>
                <w:color w:val="000000"/>
                <w:sz w:val="18"/>
                <w:szCs w:val="18"/>
              </w:rPr>
              <w:t>to</w:t>
            </w:r>
          </w:p>
          <w:p w14:paraId="745FFFD5" w14:textId="77777777" w:rsidR="000E0C96" w:rsidRPr="005F5488" w:rsidRDefault="000E0C96" w:rsidP="00144EBC">
            <w:pPr>
              <w:rPr>
                <w:sz w:val="18"/>
                <w:szCs w:val="18"/>
              </w:rPr>
            </w:pPr>
            <w:r w:rsidRPr="005F5488">
              <w:rPr>
                <w:rFonts w:cs="Arial"/>
                <w:i/>
                <w:color w:val="000000"/>
                <w:sz w:val="18"/>
                <w:szCs w:val="18"/>
              </w:rPr>
              <w:t>Budapest</w:t>
            </w:r>
          </w:p>
        </w:tc>
        <w:tc>
          <w:tcPr>
            <w:tcW w:w="1137" w:type="dxa"/>
          </w:tcPr>
          <w:p w14:paraId="21E6812C" w14:textId="77777777" w:rsidR="000E0C96" w:rsidRPr="005F5488" w:rsidRDefault="000E0C96" w:rsidP="00144EBC">
            <w:pPr>
              <w:rPr>
                <w:sz w:val="16"/>
                <w:szCs w:val="16"/>
              </w:rPr>
            </w:pPr>
            <w:r w:rsidRPr="005F5488">
              <w:rPr>
                <w:sz w:val="16"/>
                <w:szCs w:val="16"/>
              </w:rPr>
              <w:t>10/05/2014</w:t>
            </w:r>
          </w:p>
        </w:tc>
        <w:tc>
          <w:tcPr>
            <w:tcW w:w="1137" w:type="dxa"/>
          </w:tcPr>
          <w:p w14:paraId="22F632F4" w14:textId="77777777" w:rsidR="000E0C96" w:rsidRPr="005F5488" w:rsidRDefault="000E0C96" w:rsidP="00144EBC">
            <w:pPr>
              <w:rPr>
                <w:sz w:val="16"/>
                <w:szCs w:val="16"/>
              </w:rPr>
            </w:pPr>
            <w:r w:rsidRPr="005F5488">
              <w:rPr>
                <w:sz w:val="16"/>
                <w:szCs w:val="16"/>
              </w:rPr>
              <w:t>18/05/2014</w:t>
            </w:r>
          </w:p>
        </w:tc>
        <w:tc>
          <w:tcPr>
            <w:tcW w:w="1280" w:type="dxa"/>
          </w:tcPr>
          <w:p w14:paraId="5A0D766F" w14:textId="77777777" w:rsidR="000E0C96" w:rsidRPr="005F5488" w:rsidRDefault="000E0C96" w:rsidP="00144EBC">
            <w:pPr>
              <w:rPr>
                <w:rFonts w:eastAsia="Times New Roman" w:cs="Arial"/>
                <w:sz w:val="18"/>
                <w:szCs w:val="18"/>
              </w:rPr>
            </w:pPr>
            <w:r w:rsidRPr="005F5488">
              <w:rPr>
                <w:rFonts w:eastAsia="Times New Roman" w:cs="Arial"/>
                <w:sz w:val="18"/>
                <w:szCs w:val="18"/>
              </w:rPr>
              <w:t xml:space="preserve">AT, </w:t>
            </w:r>
            <w:proofErr w:type="spellStart"/>
            <w:r w:rsidRPr="005F5488">
              <w:rPr>
                <w:rFonts w:eastAsia="Times New Roman" w:cs="Arial"/>
                <w:sz w:val="18"/>
                <w:szCs w:val="18"/>
              </w:rPr>
              <w:t>Oberwart</w:t>
            </w:r>
            <w:proofErr w:type="spellEnd"/>
          </w:p>
          <w:p w14:paraId="51855837" w14:textId="77777777" w:rsidR="000E0C96" w:rsidRPr="005F5488" w:rsidRDefault="000E0C96" w:rsidP="00144EBC">
            <w:pPr>
              <w:rPr>
                <w:rFonts w:eastAsia="Times New Roman" w:cs="Arial"/>
                <w:sz w:val="18"/>
                <w:szCs w:val="18"/>
              </w:rPr>
            </w:pPr>
            <w:r w:rsidRPr="005F5488">
              <w:rPr>
                <w:rFonts w:eastAsia="Times New Roman" w:cs="Arial"/>
                <w:sz w:val="18"/>
                <w:szCs w:val="18"/>
              </w:rPr>
              <w:t>HR, Zagreb</w:t>
            </w:r>
          </w:p>
          <w:p w14:paraId="0396124C" w14:textId="77777777" w:rsidR="000E0C96" w:rsidRPr="005F5488" w:rsidRDefault="000E0C96" w:rsidP="00144EBC">
            <w:pPr>
              <w:rPr>
                <w:sz w:val="18"/>
                <w:szCs w:val="18"/>
              </w:rPr>
            </w:pPr>
            <w:r w:rsidRPr="005F5488">
              <w:rPr>
                <w:rFonts w:eastAsia="Times New Roman" w:cs="Arial"/>
                <w:sz w:val="18"/>
                <w:szCs w:val="18"/>
              </w:rPr>
              <w:t xml:space="preserve">SI, </w:t>
            </w:r>
            <w:proofErr w:type="spellStart"/>
            <w:r w:rsidRPr="005F5488">
              <w:rPr>
                <w:rFonts w:eastAsia="Times New Roman" w:cs="Arial"/>
                <w:sz w:val="18"/>
                <w:szCs w:val="18"/>
              </w:rPr>
              <w:t>Murska</w:t>
            </w:r>
            <w:proofErr w:type="spellEnd"/>
            <w:r w:rsidRPr="005F5488">
              <w:rPr>
                <w:rFonts w:eastAsia="Times New Roman" w:cs="Arial"/>
                <w:sz w:val="18"/>
                <w:szCs w:val="18"/>
              </w:rPr>
              <w:t xml:space="preserve"> </w:t>
            </w:r>
            <w:proofErr w:type="spellStart"/>
            <w:r w:rsidRPr="005F5488">
              <w:rPr>
                <w:rFonts w:eastAsia="Times New Roman" w:cs="Arial"/>
                <w:sz w:val="18"/>
                <w:szCs w:val="18"/>
              </w:rPr>
              <w:t>Sobota</w:t>
            </w:r>
            <w:proofErr w:type="spellEnd"/>
          </w:p>
        </w:tc>
        <w:tc>
          <w:tcPr>
            <w:tcW w:w="1706" w:type="dxa"/>
          </w:tcPr>
          <w:p w14:paraId="2F4898B2" w14:textId="77777777" w:rsidR="000E0C96" w:rsidRPr="005F5488" w:rsidRDefault="000E0C96" w:rsidP="00144EBC">
            <w:pPr>
              <w:rPr>
                <w:rFonts w:eastAsia="Times New Roman" w:cs="Arial"/>
                <w:sz w:val="18"/>
                <w:szCs w:val="18"/>
              </w:rPr>
            </w:pPr>
            <w:r w:rsidRPr="005F5488">
              <w:rPr>
                <w:rFonts w:eastAsia="Times New Roman" w:cs="Arial"/>
                <w:sz w:val="18"/>
                <w:szCs w:val="18"/>
              </w:rPr>
              <w:t>OHO</w:t>
            </w:r>
          </w:p>
          <w:p w14:paraId="0F16A927" w14:textId="77777777" w:rsidR="000E0C96" w:rsidRPr="005F5488" w:rsidRDefault="000E0C96" w:rsidP="00144EBC">
            <w:pPr>
              <w:rPr>
                <w:rFonts w:eastAsia="Times New Roman" w:cs="Arial"/>
                <w:sz w:val="18"/>
                <w:szCs w:val="18"/>
              </w:rPr>
            </w:pPr>
            <w:r w:rsidRPr="005F5488">
              <w:rPr>
                <w:rFonts w:eastAsia="Times New Roman" w:cs="Arial"/>
                <w:sz w:val="18"/>
                <w:szCs w:val="18"/>
              </w:rPr>
              <w:t>HIPP</w:t>
            </w:r>
          </w:p>
          <w:p w14:paraId="7363F164" w14:textId="77777777" w:rsidR="000E0C96" w:rsidRPr="005F5488" w:rsidRDefault="000E0C96" w:rsidP="00144EBC">
            <w:pPr>
              <w:rPr>
                <w:sz w:val="18"/>
                <w:szCs w:val="18"/>
              </w:rPr>
            </w:pPr>
            <w:r w:rsidRPr="005F5488">
              <w:rPr>
                <w:rFonts w:eastAsia="Times New Roman" w:cs="Arial"/>
                <w:sz w:val="18"/>
                <w:szCs w:val="18"/>
              </w:rPr>
              <w:t>Flota</w:t>
            </w:r>
          </w:p>
        </w:tc>
        <w:tc>
          <w:tcPr>
            <w:tcW w:w="426" w:type="dxa"/>
          </w:tcPr>
          <w:p w14:paraId="5C307A52" w14:textId="77777777" w:rsidR="000E0C96" w:rsidRPr="005F5488" w:rsidRDefault="000E0C96" w:rsidP="00144EBC">
            <w:pPr>
              <w:rPr>
                <w:sz w:val="18"/>
                <w:szCs w:val="18"/>
              </w:rPr>
            </w:pPr>
          </w:p>
        </w:tc>
        <w:tc>
          <w:tcPr>
            <w:tcW w:w="2274" w:type="dxa"/>
          </w:tcPr>
          <w:p w14:paraId="4AD17255" w14:textId="77777777" w:rsidR="000E0C96" w:rsidRPr="005F5488" w:rsidRDefault="000E0C96" w:rsidP="00144EBC">
            <w:pPr>
              <w:rPr>
                <w:sz w:val="16"/>
                <w:szCs w:val="16"/>
              </w:rPr>
            </w:pPr>
          </w:p>
        </w:tc>
      </w:tr>
      <w:tr w:rsidR="000E0C96" w:rsidRPr="005F5488" w14:paraId="5563E2E1" w14:textId="77777777" w:rsidTr="000E0C96">
        <w:trPr>
          <w:trHeight w:val="628"/>
        </w:trPr>
        <w:tc>
          <w:tcPr>
            <w:tcW w:w="591" w:type="dxa"/>
          </w:tcPr>
          <w:p w14:paraId="2C269219" w14:textId="77777777" w:rsidR="000E0C96" w:rsidRPr="005F5488" w:rsidRDefault="000E0C96" w:rsidP="00144EBC">
            <w:pPr>
              <w:rPr>
                <w:sz w:val="18"/>
                <w:szCs w:val="18"/>
              </w:rPr>
            </w:pPr>
            <w:r w:rsidRPr="005F5488">
              <w:rPr>
                <w:sz w:val="18"/>
                <w:szCs w:val="18"/>
              </w:rPr>
              <w:t>69</w:t>
            </w:r>
          </w:p>
        </w:tc>
        <w:tc>
          <w:tcPr>
            <w:tcW w:w="2111" w:type="dxa"/>
          </w:tcPr>
          <w:p w14:paraId="5EBF86D2" w14:textId="77777777" w:rsidR="000E0C96" w:rsidRPr="005F5488" w:rsidRDefault="000E0C96" w:rsidP="00144EBC">
            <w:pPr>
              <w:rPr>
                <w:rFonts w:cs="Arial"/>
                <w:i/>
                <w:sz w:val="18"/>
                <w:szCs w:val="18"/>
              </w:rPr>
            </w:pPr>
            <w:r w:rsidRPr="005F5488">
              <w:rPr>
                <w:rFonts w:cs="Arial"/>
                <w:i/>
                <w:sz w:val="18"/>
                <w:szCs w:val="18"/>
              </w:rPr>
              <w:t>DCL Event</w:t>
            </w:r>
          </w:p>
          <w:p w14:paraId="74A419E7" w14:textId="77777777" w:rsidR="000E0C96" w:rsidRPr="005F5488" w:rsidRDefault="000E0C96" w:rsidP="00144EBC">
            <w:pPr>
              <w:rPr>
                <w:sz w:val="18"/>
                <w:szCs w:val="18"/>
              </w:rPr>
            </w:pPr>
            <w:r w:rsidRPr="005F5488">
              <w:rPr>
                <w:rFonts w:cs="Arial"/>
                <w:i/>
                <w:sz w:val="18"/>
                <w:szCs w:val="18"/>
              </w:rPr>
              <w:t>Zagreb</w:t>
            </w:r>
          </w:p>
        </w:tc>
        <w:tc>
          <w:tcPr>
            <w:tcW w:w="1137" w:type="dxa"/>
          </w:tcPr>
          <w:p w14:paraId="5682972C" w14:textId="77777777" w:rsidR="000E0C96" w:rsidRPr="005F5488" w:rsidRDefault="000E0C96" w:rsidP="00144EBC">
            <w:pPr>
              <w:rPr>
                <w:sz w:val="16"/>
                <w:szCs w:val="16"/>
              </w:rPr>
            </w:pPr>
            <w:r w:rsidRPr="005F5488">
              <w:rPr>
                <w:sz w:val="16"/>
                <w:szCs w:val="16"/>
              </w:rPr>
              <w:t>24/05/2014</w:t>
            </w:r>
          </w:p>
        </w:tc>
        <w:tc>
          <w:tcPr>
            <w:tcW w:w="1137" w:type="dxa"/>
          </w:tcPr>
          <w:p w14:paraId="6AEE4E52" w14:textId="77777777" w:rsidR="000E0C96" w:rsidRPr="005F5488" w:rsidRDefault="000E0C96" w:rsidP="00144EBC">
            <w:pPr>
              <w:rPr>
                <w:sz w:val="16"/>
                <w:szCs w:val="16"/>
              </w:rPr>
            </w:pPr>
            <w:r w:rsidRPr="005F5488">
              <w:rPr>
                <w:sz w:val="16"/>
                <w:szCs w:val="16"/>
              </w:rPr>
              <w:t>31/05/2014</w:t>
            </w:r>
          </w:p>
        </w:tc>
        <w:tc>
          <w:tcPr>
            <w:tcW w:w="1280" w:type="dxa"/>
            <w:vAlign w:val="center"/>
          </w:tcPr>
          <w:p w14:paraId="533F89BD" w14:textId="77777777" w:rsidR="000E0C96" w:rsidRPr="005F5488" w:rsidRDefault="000E0C96" w:rsidP="00144EBC">
            <w:pPr>
              <w:rPr>
                <w:rFonts w:eastAsia="Times New Roman" w:cs="Arial"/>
                <w:sz w:val="18"/>
                <w:szCs w:val="18"/>
              </w:rPr>
            </w:pPr>
            <w:r w:rsidRPr="005F5488">
              <w:rPr>
                <w:rFonts w:eastAsia="Times New Roman" w:cs="Arial"/>
                <w:sz w:val="18"/>
                <w:szCs w:val="18"/>
              </w:rPr>
              <w:t>HR, Zagreb</w:t>
            </w:r>
          </w:p>
        </w:tc>
        <w:tc>
          <w:tcPr>
            <w:tcW w:w="1706" w:type="dxa"/>
            <w:vAlign w:val="center"/>
          </w:tcPr>
          <w:p w14:paraId="4793EB81" w14:textId="77777777" w:rsidR="000E0C96" w:rsidRPr="005F5488" w:rsidRDefault="000E0C96" w:rsidP="00144EBC">
            <w:pPr>
              <w:rPr>
                <w:rFonts w:eastAsia="Times New Roman" w:cs="Arial"/>
                <w:sz w:val="18"/>
                <w:szCs w:val="18"/>
              </w:rPr>
            </w:pPr>
            <w:r w:rsidRPr="005F5488">
              <w:rPr>
                <w:rFonts w:eastAsia="Times New Roman" w:cs="Arial"/>
                <w:sz w:val="18"/>
                <w:szCs w:val="18"/>
              </w:rPr>
              <w:t>HIPP (with dancers from all partner countries)</w:t>
            </w:r>
          </w:p>
        </w:tc>
        <w:tc>
          <w:tcPr>
            <w:tcW w:w="426" w:type="dxa"/>
          </w:tcPr>
          <w:p w14:paraId="10BE9785" w14:textId="77777777" w:rsidR="000E0C96" w:rsidRPr="005F5488" w:rsidRDefault="000E0C96" w:rsidP="00144EBC">
            <w:pPr>
              <w:rPr>
                <w:sz w:val="18"/>
                <w:szCs w:val="18"/>
              </w:rPr>
            </w:pPr>
          </w:p>
        </w:tc>
        <w:tc>
          <w:tcPr>
            <w:tcW w:w="2274" w:type="dxa"/>
          </w:tcPr>
          <w:p w14:paraId="7AC7931E" w14:textId="77777777" w:rsidR="000E0C96" w:rsidRPr="005F5488" w:rsidRDefault="000E0C96" w:rsidP="00144EBC">
            <w:pPr>
              <w:rPr>
                <w:sz w:val="16"/>
                <w:szCs w:val="16"/>
              </w:rPr>
            </w:pPr>
          </w:p>
        </w:tc>
      </w:tr>
      <w:tr w:rsidR="000E0C96" w:rsidRPr="005F5488" w14:paraId="6BF6C015" w14:textId="77777777" w:rsidTr="000E0C96">
        <w:trPr>
          <w:trHeight w:val="404"/>
        </w:trPr>
        <w:tc>
          <w:tcPr>
            <w:tcW w:w="591" w:type="dxa"/>
          </w:tcPr>
          <w:p w14:paraId="7403AAAD" w14:textId="77777777" w:rsidR="000E0C96" w:rsidRPr="005F5488" w:rsidRDefault="000E0C96" w:rsidP="00144EBC">
            <w:pPr>
              <w:rPr>
                <w:sz w:val="18"/>
                <w:szCs w:val="18"/>
              </w:rPr>
            </w:pPr>
            <w:r w:rsidRPr="005F5488">
              <w:rPr>
                <w:sz w:val="18"/>
                <w:szCs w:val="18"/>
              </w:rPr>
              <w:t>70</w:t>
            </w:r>
          </w:p>
        </w:tc>
        <w:tc>
          <w:tcPr>
            <w:tcW w:w="2111" w:type="dxa"/>
          </w:tcPr>
          <w:p w14:paraId="4BB79FFD" w14:textId="77777777" w:rsidR="000E0C96" w:rsidRPr="005F5488" w:rsidRDefault="000E0C96" w:rsidP="00144EBC">
            <w:pPr>
              <w:rPr>
                <w:rFonts w:cs="Arial"/>
                <w:i/>
                <w:sz w:val="18"/>
                <w:szCs w:val="18"/>
              </w:rPr>
            </w:pPr>
            <w:r w:rsidRPr="005F5488">
              <w:rPr>
                <w:rFonts w:cs="Arial"/>
                <w:i/>
                <w:sz w:val="18"/>
                <w:szCs w:val="18"/>
              </w:rPr>
              <w:t>Performance BF</w:t>
            </w:r>
          </w:p>
          <w:p w14:paraId="5E81918A" w14:textId="77777777" w:rsidR="000E0C96" w:rsidRPr="005F5488" w:rsidRDefault="000E0C96" w:rsidP="00144EBC">
            <w:pPr>
              <w:rPr>
                <w:sz w:val="18"/>
                <w:szCs w:val="18"/>
              </w:rPr>
            </w:pPr>
            <w:r w:rsidRPr="005F5488">
              <w:rPr>
                <w:rFonts w:cs="Arial"/>
                <w:i/>
                <w:sz w:val="18"/>
                <w:szCs w:val="18"/>
              </w:rPr>
              <w:t>Zagreb</w:t>
            </w:r>
          </w:p>
        </w:tc>
        <w:tc>
          <w:tcPr>
            <w:tcW w:w="1137" w:type="dxa"/>
          </w:tcPr>
          <w:p w14:paraId="2BB932CD" w14:textId="77777777" w:rsidR="000E0C96" w:rsidRPr="005F5488" w:rsidRDefault="000E0C96" w:rsidP="00144EBC">
            <w:pPr>
              <w:rPr>
                <w:sz w:val="16"/>
                <w:szCs w:val="16"/>
              </w:rPr>
            </w:pPr>
            <w:r w:rsidRPr="005F5488">
              <w:rPr>
                <w:sz w:val="16"/>
                <w:szCs w:val="16"/>
              </w:rPr>
              <w:t>24/05/2014</w:t>
            </w:r>
          </w:p>
        </w:tc>
        <w:tc>
          <w:tcPr>
            <w:tcW w:w="1137" w:type="dxa"/>
          </w:tcPr>
          <w:p w14:paraId="7ADEA9E0" w14:textId="77777777" w:rsidR="000E0C96" w:rsidRPr="005F5488" w:rsidRDefault="000E0C96" w:rsidP="00144EBC">
            <w:pPr>
              <w:rPr>
                <w:sz w:val="16"/>
                <w:szCs w:val="16"/>
              </w:rPr>
            </w:pPr>
            <w:r w:rsidRPr="005F5488">
              <w:rPr>
                <w:sz w:val="16"/>
                <w:szCs w:val="16"/>
              </w:rPr>
              <w:t>31/05/2014</w:t>
            </w:r>
          </w:p>
        </w:tc>
        <w:tc>
          <w:tcPr>
            <w:tcW w:w="1280" w:type="dxa"/>
            <w:vAlign w:val="center"/>
          </w:tcPr>
          <w:p w14:paraId="4B27FA8C" w14:textId="77777777" w:rsidR="000E0C96" w:rsidRPr="005F5488" w:rsidRDefault="000E0C96" w:rsidP="00144EBC">
            <w:pPr>
              <w:rPr>
                <w:rFonts w:eastAsia="Times New Roman" w:cs="Arial"/>
                <w:sz w:val="18"/>
                <w:szCs w:val="18"/>
              </w:rPr>
            </w:pPr>
            <w:r w:rsidRPr="005F5488">
              <w:rPr>
                <w:rFonts w:eastAsia="Times New Roman" w:cs="Arial"/>
                <w:sz w:val="18"/>
                <w:szCs w:val="18"/>
              </w:rPr>
              <w:t>HR, Zagreb</w:t>
            </w:r>
          </w:p>
        </w:tc>
        <w:tc>
          <w:tcPr>
            <w:tcW w:w="1706" w:type="dxa"/>
            <w:vAlign w:val="center"/>
          </w:tcPr>
          <w:p w14:paraId="57C3B695" w14:textId="77777777" w:rsidR="000E0C96" w:rsidRPr="005F5488" w:rsidRDefault="000E0C96" w:rsidP="00144EBC">
            <w:pPr>
              <w:rPr>
                <w:rFonts w:eastAsia="Times New Roman" w:cs="Arial"/>
                <w:sz w:val="18"/>
                <w:szCs w:val="18"/>
              </w:rPr>
            </w:pPr>
            <w:r w:rsidRPr="005F5488">
              <w:rPr>
                <w:rFonts w:eastAsia="Times New Roman" w:cs="Arial"/>
                <w:sz w:val="18"/>
                <w:szCs w:val="18"/>
              </w:rPr>
              <w:t>HIPP</w:t>
            </w:r>
          </w:p>
        </w:tc>
        <w:tc>
          <w:tcPr>
            <w:tcW w:w="426" w:type="dxa"/>
          </w:tcPr>
          <w:p w14:paraId="0A405749" w14:textId="77777777" w:rsidR="000E0C96" w:rsidRPr="005F5488" w:rsidRDefault="000E0C96" w:rsidP="00144EBC">
            <w:pPr>
              <w:rPr>
                <w:sz w:val="18"/>
                <w:szCs w:val="18"/>
              </w:rPr>
            </w:pPr>
          </w:p>
        </w:tc>
        <w:tc>
          <w:tcPr>
            <w:tcW w:w="2274" w:type="dxa"/>
          </w:tcPr>
          <w:p w14:paraId="6161473C" w14:textId="77777777" w:rsidR="000E0C96" w:rsidRPr="005F5488" w:rsidRDefault="000E0C96" w:rsidP="00144EBC">
            <w:pPr>
              <w:rPr>
                <w:sz w:val="16"/>
                <w:szCs w:val="16"/>
              </w:rPr>
            </w:pPr>
          </w:p>
        </w:tc>
      </w:tr>
      <w:tr w:rsidR="000E0C96" w:rsidRPr="005F5488" w14:paraId="1EE5A59C" w14:textId="77777777" w:rsidTr="000E0C96">
        <w:trPr>
          <w:trHeight w:val="419"/>
        </w:trPr>
        <w:tc>
          <w:tcPr>
            <w:tcW w:w="591" w:type="dxa"/>
          </w:tcPr>
          <w:p w14:paraId="7433C60F" w14:textId="77777777" w:rsidR="000E0C96" w:rsidRPr="005F5488" w:rsidRDefault="000E0C96" w:rsidP="00144EBC">
            <w:pPr>
              <w:rPr>
                <w:sz w:val="18"/>
                <w:szCs w:val="18"/>
              </w:rPr>
            </w:pPr>
            <w:r w:rsidRPr="005F5488">
              <w:rPr>
                <w:sz w:val="18"/>
                <w:szCs w:val="18"/>
              </w:rPr>
              <w:t>71</w:t>
            </w:r>
          </w:p>
        </w:tc>
        <w:tc>
          <w:tcPr>
            <w:tcW w:w="2111" w:type="dxa"/>
          </w:tcPr>
          <w:p w14:paraId="014224F7" w14:textId="77777777" w:rsidR="000E0C96" w:rsidRPr="005F5488" w:rsidRDefault="000E0C96" w:rsidP="00144EBC">
            <w:pPr>
              <w:rPr>
                <w:rFonts w:cs="Arial"/>
                <w:i/>
                <w:sz w:val="18"/>
                <w:szCs w:val="18"/>
              </w:rPr>
            </w:pPr>
            <w:r w:rsidRPr="005F5488">
              <w:rPr>
                <w:rFonts w:cs="Arial"/>
                <w:i/>
                <w:sz w:val="18"/>
                <w:szCs w:val="18"/>
              </w:rPr>
              <w:t>Dialogue BF</w:t>
            </w:r>
          </w:p>
          <w:p w14:paraId="6190C06A" w14:textId="77777777" w:rsidR="000E0C96" w:rsidRPr="005F5488" w:rsidRDefault="000E0C96" w:rsidP="00144EBC">
            <w:pPr>
              <w:rPr>
                <w:sz w:val="18"/>
                <w:szCs w:val="18"/>
              </w:rPr>
            </w:pPr>
            <w:r w:rsidRPr="005F5488">
              <w:rPr>
                <w:rFonts w:cs="Arial"/>
                <w:i/>
                <w:sz w:val="18"/>
                <w:szCs w:val="18"/>
              </w:rPr>
              <w:t>Zagreb</w:t>
            </w:r>
          </w:p>
        </w:tc>
        <w:tc>
          <w:tcPr>
            <w:tcW w:w="1137" w:type="dxa"/>
          </w:tcPr>
          <w:p w14:paraId="0932948E" w14:textId="77777777" w:rsidR="000E0C96" w:rsidRPr="005F5488" w:rsidRDefault="000E0C96" w:rsidP="00144EBC">
            <w:pPr>
              <w:rPr>
                <w:sz w:val="16"/>
                <w:szCs w:val="16"/>
              </w:rPr>
            </w:pPr>
            <w:r w:rsidRPr="005F5488">
              <w:rPr>
                <w:sz w:val="16"/>
                <w:szCs w:val="16"/>
              </w:rPr>
              <w:t>24/05/2014</w:t>
            </w:r>
          </w:p>
        </w:tc>
        <w:tc>
          <w:tcPr>
            <w:tcW w:w="1137" w:type="dxa"/>
          </w:tcPr>
          <w:p w14:paraId="7479B5B1" w14:textId="77777777" w:rsidR="000E0C96" w:rsidRPr="005F5488" w:rsidRDefault="000E0C96" w:rsidP="00144EBC">
            <w:pPr>
              <w:rPr>
                <w:sz w:val="16"/>
                <w:szCs w:val="16"/>
              </w:rPr>
            </w:pPr>
            <w:r w:rsidRPr="005F5488">
              <w:rPr>
                <w:sz w:val="16"/>
                <w:szCs w:val="16"/>
              </w:rPr>
              <w:t>31/05/2014</w:t>
            </w:r>
          </w:p>
        </w:tc>
        <w:tc>
          <w:tcPr>
            <w:tcW w:w="1280" w:type="dxa"/>
            <w:vAlign w:val="center"/>
          </w:tcPr>
          <w:p w14:paraId="7C3C4AA6" w14:textId="77777777" w:rsidR="000E0C96" w:rsidRPr="005F5488" w:rsidRDefault="000E0C96" w:rsidP="00144EBC">
            <w:pPr>
              <w:rPr>
                <w:rFonts w:eastAsia="Times New Roman" w:cs="Arial"/>
                <w:sz w:val="18"/>
                <w:szCs w:val="18"/>
              </w:rPr>
            </w:pPr>
            <w:r w:rsidRPr="005F5488">
              <w:rPr>
                <w:rFonts w:eastAsia="Times New Roman" w:cs="Arial"/>
                <w:sz w:val="18"/>
                <w:szCs w:val="18"/>
              </w:rPr>
              <w:t>HR, Zagreb</w:t>
            </w:r>
          </w:p>
        </w:tc>
        <w:tc>
          <w:tcPr>
            <w:tcW w:w="1706" w:type="dxa"/>
            <w:vAlign w:val="center"/>
          </w:tcPr>
          <w:p w14:paraId="3008AC2E" w14:textId="77777777" w:rsidR="000E0C96" w:rsidRPr="005F5488" w:rsidRDefault="000E0C96" w:rsidP="00144EBC">
            <w:pPr>
              <w:rPr>
                <w:rFonts w:eastAsia="Times New Roman" w:cs="Arial"/>
                <w:sz w:val="18"/>
                <w:szCs w:val="18"/>
              </w:rPr>
            </w:pPr>
            <w:r w:rsidRPr="005F5488">
              <w:rPr>
                <w:rFonts w:eastAsia="Times New Roman" w:cs="Arial"/>
                <w:sz w:val="18"/>
                <w:szCs w:val="18"/>
              </w:rPr>
              <w:t>HIPP</w:t>
            </w:r>
          </w:p>
        </w:tc>
        <w:tc>
          <w:tcPr>
            <w:tcW w:w="426" w:type="dxa"/>
          </w:tcPr>
          <w:p w14:paraId="57C22D83" w14:textId="77777777" w:rsidR="000E0C96" w:rsidRPr="005F5488" w:rsidRDefault="000E0C96" w:rsidP="00144EBC">
            <w:pPr>
              <w:rPr>
                <w:sz w:val="18"/>
                <w:szCs w:val="18"/>
              </w:rPr>
            </w:pPr>
          </w:p>
        </w:tc>
        <w:tc>
          <w:tcPr>
            <w:tcW w:w="2274" w:type="dxa"/>
          </w:tcPr>
          <w:p w14:paraId="4F58DB66" w14:textId="77777777" w:rsidR="000E0C96" w:rsidRPr="005F5488" w:rsidRDefault="000E0C96" w:rsidP="00144EBC">
            <w:pPr>
              <w:rPr>
                <w:sz w:val="16"/>
                <w:szCs w:val="16"/>
              </w:rPr>
            </w:pPr>
          </w:p>
        </w:tc>
      </w:tr>
      <w:tr w:rsidR="000E0C96" w:rsidRPr="005F5488" w14:paraId="11D848C2" w14:textId="77777777" w:rsidTr="000E0C96">
        <w:trPr>
          <w:trHeight w:val="419"/>
        </w:trPr>
        <w:tc>
          <w:tcPr>
            <w:tcW w:w="591" w:type="dxa"/>
          </w:tcPr>
          <w:p w14:paraId="6B0F0512" w14:textId="77777777" w:rsidR="000E0C96" w:rsidRPr="005F5488" w:rsidRDefault="000E0C96" w:rsidP="00144EBC">
            <w:pPr>
              <w:rPr>
                <w:sz w:val="18"/>
                <w:szCs w:val="18"/>
              </w:rPr>
            </w:pPr>
            <w:r w:rsidRPr="005F5488">
              <w:rPr>
                <w:sz w:val="18"/>
                <w:szCs w:val="18"/>
              </w:rPr>
              <w:t>72</w:t>
            </w:r>
          </w:p>
        </w:tc>
        <w:tc>
          <w:tcPr>
            <w:tcW w:w="2111" w:type="dxa"/>
          </w:tcPr>
          <w:p w14:paraId="3A42749B" w14:textId="77777777" w:rsidR="000E0C96" w:rsidRPr="005F5488" w:rsidRDefault="000E0C96" w:rsidP="00144EBC">
            <w:pPr>
              <w:rPr>
                <w:rFonts w:cs="Arial"/>
                <w:i/>
                <w:sz w:val="18"/>
                <w:szCs w:val="18"/>
              </w:rPr>
            </w:pPr>
            <w:r w:rsidRPr="005F5488">
              <w:rPr>
                <w:rFonts w:cs="Arial"/>
                <w:i/>
                <w:sz w:val="18"/>
                <w:szCs w:val="18"/>
              </w:rPr>
              <w:t>Co-</w:t>
            </w:r>
            <w:proofErr w:type="spellStart"/>
            <w:r w:rsidRPr="005F5488">
              <w:rPr>
                <w:rFonts w:cs="Arial"/>
                <w:i/>
                <w:sz w:val="18"/>
                <w:szCs w:val="18"/>
              </w:rPr>
              <w:t>organiser</w:t>
            </w:r>
            <w:proofErr w:type="spellEnd"/>
            <w:r w:rsidRPr="005F5488">
              <w:rPr>
                <w:rFonts w:cs="Arial"/>
                <w:i/>
                <w:sz w:val="18"/>
                <w:szCs w:val="18"/>
              </w:rPr>
              <w:t xml:space="preserve"> meeting</w:t>
            </w:r>
          </w:p>
          <w:p w14:paraId="22803BE5" w14:textId="77777777" w:rsidR="000E0C96" w:rsidRPr="005F5488" w:rsidRDefault="000E0C96" w:rsidP="00144EBC">
            <w:pPr>
              <w:rPr>
                <w:sz w:val="18"/>
                <w:szCs w:val="18"/>
              </w:rPr>
            </w:pPr>
            <w:r w:rsidRPr="005F5488">
              <w:rPr>
                <w:rFonts w:cs="Arial"/>
                <w:i/>
                <w:sz w:val="18"/>
                <w:szCs w:val="18"/>
              </w:rPr>
              <w:t>Zagreb</w:t>
            </w:r>
          </w:p>
        </w:tc>
        <w:tc>
          <w:tcPr>
            <w:tcW w:w="1137" w:type="dxa"/>
          </w:tcPr>
          <w:p w14:paraId="2C869503" w14:textId="77777777" w:rsidR="000E0C96" w:rsidRPr="005F5488" w:rsidRDefault="000E0C96" w:rsidP="00144EBC">
            <w:pPr>
              <w:rPr>
                <w:sz w:val="16"/>
                <w:szCs w:val="16"/>
              </w:rPr>
            </w:pPr>
            <w:r w:rsidRPr="005F5488">
              <w:rPr>
                <w:sz w:val="16"/>
                <w:szCs w:val="16"/>
              </w:rPr>
              <w:t>24/05/2014</w:t>
            </w:r>
          </w:p>
        </w:tc>
        <w:tc>
          <w:tcPr>
            <w:tcW w:w="1137" w:type="dxa"/>
          </w:tcPr>
          <w:p w14:paraId="420F5F3E" w14:textId="77777777" w:rsidR="000E0C96" w:rsidRPr="005F5488" w:rsidRDefault="000E0C96" w:rsidP="00144EBC">
            <w:pPr>
              <w:rPr>
                <w:sz w:val="16"/>
                <w:szCs w:val="16"/>
              </w:rPr>
            </w:pPr>
            <w:r w:rsidRPr="005F5488">
              <w:rPr>
                <w:sz w:val="16"/>
                <w:szCs w:val="16"/>
              </w:rPr>
              <w:t>31/05/2014</w:t>
            </w:r>
          </w:p>
        </w:tc>
        <w:tc>
          <w:tcPr>
            <w:tcW w:w="1280" w:type="dxa"/>
            <w:vAlign w:val="center"/>
          </w:tcPr>
          <w:p w14:paraId="62C5AE7B" w14:textId="77777777" w:rsidR="000E0C96" w:rsidRPr="005F5488" w:rsidRDefault="000E0C96" w:rsidP="00144EBC">
            <w:pPr>
              <w:rPr>
                <w:rFonts w:eastAsia="Times New Roman" w:cs="Arial"/>
                <w:sz w:val="18"/>
                <w:szCs w:val="18"/>
              </w:rPr>
            </w:pPr>
            <w:r w:rsidRPr="005F5488">
              <w:rPr>
                <w:rFonts w:eastAsia="Times New Roman" w:cs="Arial"/>
                <w:sz w:val="18"/>
                <w:szCs w:val="18"/>
              </w:rPr>
              <w:t>HR, Zagreb</w:t>
            </w:r>
          </w:p>
        </w:tc>
        <w:tc>
          <w:tcPr>
            <w:tcW w:w="1706" w:type="dxa"/>
            <w:vAlign w:val="center"/>
          </w:tcPr>
          <w:p w14:paraId="54C3802C" w14:textId="77777777" w:rsidR="000E0C96" w:rsidRPr="005F5488" w:rsidRDefault="000E0C96" w:rsidP="00144EBC">
            <w:pPr>
              <w:rPr>
                <w:rFonts w:eastAsia="Times New Roman" w:cs="Arial"/>
                <w:sz w:val="18"/>
                <w:szCs w:val="18"/>
              </w:rPr>
            </w:pPr>
            <w:r w:rsidRPr="005F5488">
              <w:rPr>
                <w:rFonts w:eastAsia="Times New Roman" w:cs="Arial"/>
                <w:sz w:val="18"/>
                <w:szCs w:val="18"/>
              </w:rPr>
              <w:t>HIPP (all partners attending)</w:t>
            </w:r>
          </w:p>
        </w:tc>
        <w:tc>
          <w:tcPr>
            <w:tcW w:w="426" w:type="dxa"/>
          </w:tcPr>
          <w:p w14:paraId="6B18E981" w14:textId="77777777" w:rsidR="000E0C96" w:rsidRPr="005F5488" w:rsidRDefault="000E0C96" w:rsidP="00144EBC">
            <w:pPr>
              <w:rPr>
                <w:sz w:val="18"/>
                <w:szCs w:val="18"/>
              </w:rPr>
            </w:pPr>
          </w:p>
        </w:tc>
        <w:tc>
          <w:tcPr>
            <w:tcW w:w="2274" w:type="dxa"/>
          </w:tcPr>
          <w:p w14:paraId="35C2EBAE" w14:textId="77777777" w:rsidR="000E0C96" w:rsidRPr="005F5488" w:rsidRDefault="000E0C96" w:rsidP="00144EBC">
            <w:pPr>
              <w:rPr>
                <w:sz w:val="16"/>
                <w:szCs w:val="16"/>
              </w:rPr>
            </w:pPr>
          </w:p>
        </w:tc>
      </w:tr>
      <w:tr w:rsidR="00102020" w:rsidRPr="005F5488" w14:paraId="79C41038" w14:textId="77777777" w:rsidTr="000E0C96">
        <w:trPr>
          <w:trHeight w:val="643"/>
        </w:trPr>
        <w:tc>
          <w:tcPr>
            <w:tcW w:w="591" w:type="dxa"/>
          </w:tcPr>
          <w:p w14:paraId="316BE616" w14:textId="77777777" w:rsidR="00102020" w:rsidRPr="005F5488" w:rsidRDefault="00102020" w:rsidP="00144EBC">
            <w:pPr>
              <w:rPr>
                <w:sz w:val="18"/>
                <w:szCs w:val="18"/>
              </w:rPr>
            </w:pPr>
            <w:r w:rsidRPr="005F5488">
              <w:rPr>
                <w:sz w:val="18"/>
                <w:szCs w:val="18"/>
              </w:rPr>
              <w:t>73</w:t>
            </w:r>
          </w:p>
        </w:tc>
        <w:tc>
          <w:tcPr>
            <w:tcW w:w="2111" w:type="dxa"/>
          </w:tcPr>
          <w:p w14:paraId="1366A8E5" w14:textId="77777777" w:rsidR="00102020" w:rsidRPr="005F5488" w:rsidRDefault="00102020" w:rsidP="00102020">
            <w:pPr>
              <w:rPr>
                <w:rFonts w:cs="Arial"/>
                <w:i/>
                <w:sz w:val="18"/>
                <w:szCs w:val="18"/>
              </w:rPr>
            </w:pPr>
            <w:r w:rsidRPr="005F5488">
              <w:rPr>
                <w:rFonts w:cs="Arial"/>
                <w:i/>
                <w:sz w:val="18"/>
                <w:szCs w:val="18"/>
              </w:rPr>
              <w:t>Audiences BF</w:t>
            </w:r>
          </w:p>
          <w:p w14:paraId="646A16EE" w14:textId="77777777" w:rsidR="00102020" w:rsidRPr="005F5488" w:rsidRDefault="00102020" w:rsidP="00102020">
            <w:pPr>
              <w:rPr>
                <w:rFonts w:cs="Arial"/>
                <w:i/>
                <w:sz w:val="18"/>
                <w:szCs w:val="18"/>
              </w:rPr>
            </w:pPr>
            <w:proofErr w:type="gramStart"/>
            <w:r w:rsidRPr="005F5488">
              <w:rPr>
                <w:rFonts w:cs="Arial"/>
                <w:i/>
                <w:sz w:val="18"/>
                <w:szCs w:val="18"/>
              </w:rPr>
              <w:t>to</w:t>
            </w:r>
            <w:proofErr w:type="gramEnd"/>
          </w:p>
          <w:p w14:paraId="54FE9C13" w14:textId="77777777" w:rsidR="00102020" w:rsidRPr="005F5488" w:rsidRDefault="00102020" w:rsidP="00102020">
            <w:pPr>
              <w:rPr>
                <w:rFonts w:cs="Arial"/>
                <w:i/>
                <w:sz w:val="18"/>
                <w:szCs w:val="18"/>
              </w:rPr>
            </w:pPr>
            <w:r w:rsidRPr="005F5488">
              <w:rPr>
                <w:rFonts w:cs="Arial"/>
                <w:i/>
                <w:sz w:val="18"/>
                <w:szCs w:val="18"/>
              </w:rPr>
              <w:t>Zagreb</w:t>
            </w:r>
          </w:p>
        </w:tc>
        <w:tc>
          <w:tcPr>
            <w:tcW w:w="1137" w:type="dxa"/>
          </w:tcPr>
          <w:p w14:paraId="46B66928" w14:textId="77777777" w:rsidR="00102020" w:rsidRPr="005F5488" w:rsidRDefault="00102020" w:rsidP="00144EBC">
            <w:pPr>
              <w:rPr>
                <w:sz w:val="16"/>
                <w:szCs w:val="16"/>
              </w:rPr>
            </w:pPr>
            <w:r w:rsidRPr="005F5488">
              <w:rPr>
                <w:sz w:val="16"/>
                <w:szCs w:val="16"/>
              </w:rPr>
              <w:t>24/05/2014</w:t>
            </w:r>
          </w:p>
        </w:tc>
        <w:tc>
          <w:tcPr>
            <w:tcW w:w="1137" w:type="dxa"/>
          </w:tcPr>
          <w:p w14:paraId="5EECFEB8" w14:textId="77777777" w:rsidR="00102020" w:rsidRPr="005F5488" w:rsidRDefault="00102020" w:rsidP="00144EBC">
            <w:pPr>
              <w:rPr>
                <w:sz w:val="16"/>
                <w:szCs w:val="16"/>
              </w:rPr>
            </w:pPr>
            <w:r w:rsidRPr="005F5488">
              <w:rPr>
                <w:sz w:val="16"/>
                <w:szCs w:val="16"/>
              </w:rPr>
              <w:t>31/05/2014</w:t>
            </w:r>
          </w:p>
        </w:tc>
        <w:tc>
          <w:tcPr>
            <w:tcW w:w="1280" w:type="dxa"/>
          </w:tcPr>
          <w:p w14:paraId="44F4B4DB" w14:textId="77777777" w:rsidR="00102020" w:rsidRPr="005F5488" w:rsidRDefault="00102020" w:rsidP="00102020">
            <w:pPr>
              <w:rPr>
                <w:sz w:val="18"/>
                <w:szCs w:val="18"/>
              </w:rPr>
            </w:pPr>
            <w:r w:rsidRPr="005F5488">
              <w:rPr>
                <w:sz w:val="18"/>
                <w:szCs w:val="18"/>
              </w:rPr>
              <w:t xml:space="preserve">SI, </w:t>
            </w:r>
            <w:proofErr w:type="spellStart"/>
            <w:r w:rsidRPr="005F5488">
              <w:rPr>
                <w:sz w:val="18"/>
                <w:szCs w:val="18"/>
              </w:rPr>
              <w:t>Murska</w:t>
            </w:r>
            <w:proofErr w:type="spellEnd"/>
            <w:r w:rsidRPr="005F5488">
              <w:rPr>
                <w:sz w:val="18"/>
                <w:szCs w:val="18"/>
              </w:rPr>
              <w:t xml:space="preserve"> </w:t>
            </w:r>
            <w:proofErr w:type="spellStart"/>
            <w:r w:rsidRPr="005F5488">
              <w:rPr>
                <w:sz w:val="18"/>
                <w:szCs w:val="18"/>
              </w:rPr>
              <w:t>Sobota</w:t>
            </w:r>
            <w:proofErr w:type="spellEnd"/>
          </w:p>
          <w:p w14:paraId="7ACB117E" w14:textId="77777777" w:rsidR="00102020" w:rsidRPr="005F5488" w:rsidRDefault="00102020" w:rsidP="00102020">
            <w:pPr>
              <w:rPr>
                <w:sz w:val="18"/>
                <w:szCs w:val="18"/>
              </w:rPr>
            </w:pPr>
            <w:r w:rsidRPr="005F5488">
              <w:rPr>
                <w:sz w:val="18"/>
                <w:szCs w:val="18"/>
              </w:rPr>
              <w:t xml:space="preserve">AT, </w:t>
            </w:r>
            <w:proofErr w:type="spellStart"/>
            <w:r w:rsidRPr="005F5488">
              <w:rPr>
                <w:sz w:val="18"/>
                <w:szCs w:val="18"/>
              </w:rPr>
              <w:t>Oberwart</w:t>
            </w:r>
            <w:proofErr w:type="spellEnd"/>
          </w:p>
        </w:tc>
        <w:tc>
          <w:tcPr>
            <w:tcW w:w="1706" w:type="dxa"/>
          </w:tcPr>
          <w:p w14:paraId="5B6B0A1B" w14:textId="77777777" w:rsidR="00102020" w:rsidRPr="005F5488" w:rsidRDefault="00102020" w:rsidP="00102020">
            <w:pPr>
              <w:rPr>
                <w:sz w:val="18"/>
                <w:szCs w:val="18"/>
              </w:rPr>
            </w:pPr>
            <w:r w:rsidRPr="005F5488">
              <w:rPr>
                <w:sz w:val="18"/>
                <w:szCs w:val="18"/>
              </w:rPr>
              <w:t>Flota</w:t>
            </w:r>
          </w:p>
          <w:p w14:paraId="346F870D" w14:textId="77777777" w:rsidR="00102020" w:rsidRPr="005F5488" w:rsidRDefault="00102020" w:rsidP="00102020">
            <w:pPr>
              <w:rPr>
                <w:sz w:val="18"/>
                <w:szCs w:val="18"/>
              </w:rPr>
            </w:pPr>
            <w:r w:rsidRPr="005F5488">
              <w:rPr>
                <w:sz w:val="18"/>
                <w:szCs w:val="18"/>
              </w:rPr>
              <w:t>OHO</w:t>
            </w:r>
          </w:p>
        </w:tc>
        <w:tc>
          <w:tcPr>
            <w:tcW w:w="426" w:type="dxa"/>
          </w:tcPr>
          <w:p w14:paraId="359CBE03" w14:textId="77777777" w:rsidR="00102020" w:rsidRPr="005F5488" w:rsidRDefault="00102020" w:rsidP="00144EBC">
            <w:pPr>
              <w:rPr>
                <w:sz w:val="18"/>
                <w:szCs w:val="18"/>
              </w:rPr>
            </w:pPr>
          </w:p>
        </w:tc>
        <w:tc>
          <w:tcPr>
            <w:tcW w:w="2274" w:type="dxa"/>
          </w:tcPr>
          <w:p w14:paraId="59324D15" w14:textId="77777777" w:rsidR="00102020" w:rsidRPr="005F5488" w:rsidRDefault="00102020" w:rsidP="00144EBC">
            <w:pPr>
              <w:rPr>
                <w:sz w:val="16"/>
                <w:szCs w:val="16"/>
              </w:rPr>
            </w:pPr>
          </w:p>
        </w:tc>
      </w:tr>
      <w:tr w:rsidR="000E0C96" w:rsidRPr="005F5488" w14:paraId="2574B640" w14:textId="77777777" w:rsidTr="00102020">
        <w:trPr>
          <w:trHeight w:val="1691"/>
        </w:trPr>
        <w:tc>
          <w:tcPr>
            <w:tcW w:w="591" w:type="dxa"/>
          </w:tcPr>
          <w:p w14:paraId="71AF1C44" w14:textId="77777777" w:rsidR="000E0C96" w:rsidRPr="005F5488" w:rsidRDefault="000E0C96" w:rsidP="00144EBC">
            <w:pPr>
              <w:rPr>
                <w:sz w:val="18"/>
                <w:szCs w:val="18"/>
              </w:rPr>
            </w:pPr>
            <w:r w:rsidRPr="005F5488">
              <w:rPr>
                <w:sz w:val="18"/>
                <w:szCs w:val="18"/>
              </w:rPr>
              <w:lastRenderedPageBreak/>
              <w:t>7</w:t>
            </w:r>
            <w:r w:rsidR="00102020" w:rsidRPr="005F5488">
              <w:rPr>
                <w:sz w:val="18"/>
                <w:szCs w:val="18"/>
              </w:rPr>
              <w:t>4</w:t>
            </w:r>
          </w:p>
        </w:tc>
        <w:tc>
          <w:tcPr>
            <w:tcW w:w="2111" w:type="dxa"/>
          </w:tcPr>
          <w:p w14:paraId="65DC5A81" w14:textId="77777777" w:rsidR="000E0C96" w:rsidRPr="005F5488" w:rsidRDefault="00102020" w:rsidP="00144EBC">
            <w:pPr>
              <w:rPr>
                <w:sz w:val="18"/>
                <w:szCs w:val="18"/>
              </w:rPr>
            </w:pPr>
            <w:r w:rsidRPr="005F5488">
              <w:rPr>
                <w:sz w:val="18"/>
                <w:szCs w:val="18"/>
              </w:rPr>
              <w:t>Overall project management &amp; coordination</w:t>
            </w:r>
          </w:p>
        </w:tc>
        <w:tc>
          <w:tcPr>
            <w:tcW w:w="1137" w:type="dxa"/>
          </w:tcPr>
          <w:p w14:paraId="5189062A" w14:textId="77777777" w:rsidR="000E0C96" w:rsidRPr="005F5488" w:rsidRDefault="00102020" w:rsidP="00144EBC">
            <w:pPr>
              <w:rPr>
                <w:sz w:val="16"/>
                <w:szCs w:val="16"/>
              </w:rPr>
            </w:pPr>
            <w:r w:rsidRPr="005F5488">
              <w:rPr>
                <w:sz w:val="16"/>
                <w:szCs w:val="16"/>
              </w:rPr>
              <w:t>01/06/2012</w:t>
            </w:r>
          </w:p>
        </w:tc>
        <w:tc>
          <w:tcPr>
            <w:tcW w:w="1137" w:type="dxa"/>
          </w:tcPr>
          <w:p w14:paraId="10BE6A67" w14:textId="77777777" w:rsidR="000E0C96" w:rsidRPr="005F5488" w:rsidRDefault="00102020" w:rsidP="00144EBC">
            <w:pPr>
              <w:rPr>
                <w:sz w:val="16"/>
                <w:szCs w:val="16"/>
              </w:rPr>
            </w:pPr>
            <w:r w:rsidRPr="005F5488">
              <w:rPr>
                <w:sz w:val="16"/>
                <w:szCs w:val="16"/>
              </w:rPr>
              <w:t>31/05/2014</w:t>
            </w:r>
          </w:p>
        </w:tc>
        <w:tc>
          <w:tcPr>
            <w:tcW w:w="1280" w:type="dxa"/>
          </w:tcPr>
          <w:p w14:paraId="7404AF88" w14:textId="77777777" w:rsidR="00102020" w:rsidRPr="005F5488" w:rsidRDefault="00102020" w:rsidP="00102020">
            <w:pPr>
              <w:rPr>
                <w:sz w:val="18"/>
                <w:szCs w:val="18"/>
              </w:rPr>
            </w:pPr>
            <w:r w:rsidRPr="005F5488">
              <w:rPr>
                <w:sz w:val="18"/>
                <w:szCs w:val="18"/>
              </w:rPr>
              <w:t xml:space="preserve">SI, </w:t>
            </w:r>
            <w:proofErr w:type="spellStart"/>
            <w:r w:rsidRPr="005F5488">
              <w:rPr>
                <w:sz w:val="18"/>
                <w:szCs w:val="18"/>
              </w:rPr>
              <w:t>Murska</w:t>
            </w:r>
            <w:proofErr w:type="spellEnd"/>
            <w:r w:rsidRPr="005F5488">
              <w:rPr>
                <w:sz w:val="18"/>
                <w:szCs w:val="18"/>
              </w:rPr>
              <w:t xml:space="preserve"> </w:t>
            </w:r>
            <w:proofErr w:type="spellStart"/>
            <w:r w:rsidRPr="005F5488">
              <w:rPr>
                <w:sz w:val="18"/>
                <w:szCs w:val="18"/>
              </w:rPr>
              <w:t>Sobota</w:t>
            </w:r>
            <w:proofErr w:type="spellEnd"/>
          </w:p>
          <w:p w14:paraId="72CEE47F" w14:textId="77777777" w:rsidR="00102020" w:rsidRPr="005F5488" w:rsidRDefault="00102020" w:rsidP="00102020">
            <w:pPr>
              <w:rPr>
                <w:sz w:val="18"/>
                <w:szCs w:val="18"/>
              </w:rPr>
            </w:pPr>
            <w:r w:rsidRPr="005F5488">
              <w:rPr>
                <w:sz w:val="18"/>
                <w:szCs w:val="18"/>
              </w:rPr>
              <w:t xml:space="preserve">AT, </w:t>
            </w:r>
            <w:proofErr w:type="spellStart"/>
            <w:r w:rsidRPr="005F5488">
              <w:rPr>
                <w:sz w:val="18"/>
                <w:szCs w:val="18"/>
              </w:rPr>
              <w:t>Oberwart</w:t>
            </w:r>
            <w:proofErr w:type="spellEnd"/>
          </w:p>
          <w:p w14:paraId="0620D227" w14:textId="77777777" w:rsidR="00102020" w:rsidRPr="005F5488" w:rsidRDefault="00102020" w:rsidP="00102020">
            <w:pPr>
              <w:rPr>
                <w:sz w:val="18"/>
                <w:szCs w:val="18"/>
              </w:rPr>
            </w:pPr>
            <w:r w:rsidRPr="005F5488">
              <w:rPr>
                <w:sz w:val="18"/>
                <w:szCs w:val="18"/>
              </w:rPr>
              <w:t xml:space="preserve">AT, </w:t>
            </w:r>
            <w:proofErr w:type="spellStart"/>
            <w:r w:rsidRPr="005F5488">
              <w:rPr>
                <w:sz w:val="18"/>
                <w:szCs w:val="18"/>
              </w:rPr>
              <w:t>Pinkafeld</w:t>
            </w:r>
            <w:proofErr w:type="spellEnd"/>
          </w:p>
          <w:p w14:paraId="342AD8F1" w14:textId="77777777" w:rsidR="00102020" w:rsidRPr="005F5488" w:rsidRDefault="00102020" w:rsidP="00102020">
            <w:pPr>
              <w:rPr>
                <w:sz w:val="18"/>
                <w:szCs w:val="18"/>
              </w:rPr>
            </w:pPr>
            <w:r w:rsidRPr="005F5488">
              <w:rPr>
                <w:sz w:val="18"/>
                <w:szCs w:val="18"/>
              </w:rPr>
              <w:t>HR, Zagreb</w:t>
            </w:r>
          </w:p>
          <w:p w14:paraId="6AD166EC" w14:textId="77777777" w:rsidR="00102020" w:rsidRPr="005F5488" w:rsidRDefault="00102020" w:rsidP="00102020">
            <w:pPr>
              <w:rPr>
                <w:sz w:val="18"/>
                <w:szCs w:val="18"/>
              </w:rPr>
            </w:pPr>
            <w:r w:rsidRPr="005F5488">
              <w:rPr>
                <w:sz w:val="18"/>
                <w:szCs w:val="18"/>
              </w:rPr>
              <w:t>HU, Budapest</w:t>
            </w:r>
          </w:p>
          <w:p w14:paraId="7E664F9C" w14:textId="77777777" w:rsidR="000E0C96" w:rsidRPr="005F5488" w:rsidRDefault="00102020" w:rsidP="00144EBC">
            <w:pPr>
              <w:rPr>
                <w:sz w:val="18"/>
                <w:szCs w:val="18"/>
              </w:rPr>
            </w:pPr>
            <w:r w:rsidRPr="005F5488">
              <w:rPr>
                <w:sz w:val="18"/>
                <w:szCs w:val="18"/>
              </w:rPr>
              <w:t>UK, Greenwich</w:t>
            </w:r>
          </w:p>
        </w:tc>
        <w:tc>
          <w:tcPr>
            <w:tcW w:w="1706" w:type="dxa"/>
          </w:tcPr>
          <w:p w14:paraId="360918D2" w14:textId="77777777" w:rsidR="000E0C96" w:rsidRPr="005F5488" w:rsidRDefault="00102020" w:rsidP="00144EBC">
            <w:pPr>
              <w:rPr>
                <w:sz w:val="18"/>
                <w:szCs w:val="18"/>
              </w:rPr>
            </w:pPr>
            <w:r w:rsidRPr="005F5488">
              <w:rPr>
                <w:sz w:val="18"/>
                <w:szCs w:val="18"/>
              </w:rPr>
              <w:t xml:space="preserve">Flota, OHO, </w:t>
            </w:r>
            <w:proofErr w:type="spellStart"/>
            <w:r w:rsidRPr="005F5488">
              <w:rPr>
                <w:sz w:val="18"/>
                <w:szCs w:val="18"/>
              </w:rPr>
              <w:t>D.iD</w:t>
            </w:r>
            <w:proofErr w:type="spellEnd"/>
            <w:r w:rsidRPr="005F5488">
              <w:rPr>
                <w:sz w:val="18"/>
                <w:szCs w:val="18"/>
              </w:rPr>
              <w:t>, HIPP, Pro-</w:t>
            </w:r>
            <w:proofErr w:type="spellStart"/>
            <w:r w:rsidRPr="005F5488">
              <w:rPr>
                <w:sz w:val="18"/>
                <w:szCs w:val="18"/>
              </w:rPr>
              <w:t>Progressione</w:t>
            </w:r>
            <w:proofErr w:type="spellEnd"/>
            <w:r w:rsidRPr="005F5488">
              <w:rPr>
                <w:sz w:val="18"/>
                <w:szCs w:val="18"/>
              </w:rPr>
              <w:t>, GDA</w:t>
            </w:r>
          </w:p>
        </w:tc>
        <w:tc>
          <w:tcPr>
            <w:tcW w:w="426" w:type="dxa"/>
          </w:tcPr>
          <w:p w14:paraId="160A0197" w14:textId="77777777" w:rsidR="000E0C96" w:rsidRPr="005F5488" w:rsidRDefault="000E0C96" w:rsidP="00144EBC">
            <w:pPr>
              <w:rPr>
                <w:sz w:val="18"/>
                <w:szCs w:val="18"/>
              </w:rPr>
            </w:pPr>
          </w:p>
        </w:tc>
        <w:tc>
          <w:tcPr>
            <w:tcW w:w="2274" w:type="dxa"/>
          </w:tcPr>
          <w:p w14:paraId="18EBB468" w14:textId="77777777" w:rsidR="000E0C96" w:rsidRPr="005F5488" w:rsidRDefault="000E0C96" w:rsidP="00144EBC">
            <w:pPr>
              <w:rPr>
                <w:sz w:val="16"/>
                <w:szCs w:val="16"/>
              </w:rPr>
            </w:pPr>
          </w:p>
        </w:tc>
      </w:tr>
    </w:tbl>
    <w:p w14:paraId="09807F22" w14:textId="77777777" w:rsidR="00AE054E" w:rsidRPr="005F5488" w:rsidRDefault="00AE054E">
      <w:pPr>
        <w:rPr>
          <w:ins w:id="1" w:author="Urška Pleše" w:date="2012-02-13T12:05:00Z"/>
          <w:rFonts w:asciiTheme="minorHAnsi" w:hAnsiTheme="minorHAnsi" w:cs="Arial"/>
          <w:lang w:val="en-GB"/>
        </w:rPr>
      </w:pPr>
    </w:p>
    <w:p w14:paraId="2199F293" w14:textId="77777777" w:rsidR="00102020" w:rsidRPr="005F5488" w:rsidRDefault="00102020">
      <w:pPr>
        <w:rPr>
          <w:rFonts w:asciiTheme="minorHAnsi" w:hAnsiTheme="minorHAnsi" w:cs="Arial"/>
          <w:lang w:val="en-GB"/>
        </w:rPr>
      </w:pPr>
    </w:p>
    <w:sectPr w:rsidR="00102020" w:rsidRPr="005F5488" w:rsidSect="00C531E5">
      <w:footerReference w:type="default" r:id="rId1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3F6F4" w14:textId="77777777" w:rsidR="000F3F37" w:rsidRDefault="000F3F37">
      <w:r>
        <w:separator/>
      </w:r>
    </w:p>
  </w:endnote>
  <w:endnote w:type="continuationSeparator" w:id="0">
    <w:p w14:paraId="131FC1F7" w14:textId="77777777" w:rsidR="000F3F37" w:rsidRDefault="000F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535DB" w14:textId="77777777" w:rsidR="000F3F37" w:rsidRDefault="000F3F37" w:rsidP="00850435">
    <w:pPr>
      <w:pStyle w:val="Footer"/>
      <w:jc w:val="center"/>
    </w:pPr>
    <w:r>
      <w:t>Strand 1.2.1_SI_Flota_ProjDesc.doc</w:t>
    </w:r>
    <w:r>
      <w:tab/>
    </w:r>
    <w:r>
      <w:tab/>
    </w:r>
    <w:sdt>
      <w:sdtPr>
        <w:id w:val="57436247"/>
        <w:docPartObj>
          <w:docPartGallery w:val="Page Numbers (Bottom of Page)"/>
          <w:docPartUnique/>
        </w:docPartObj>
      </w:sdtPr>
      <w:sdtContent>
        <w:r>
          <w:fldChar w:fldCharType="begin"/>
        </w:r>
        <w:r>
          <w:instrText xml:space="preserve"> PAGE   \* MERGEFORMAT </w:instrText>
        </w:r>
        <w:r>
          <w:fldChar w:fldCharType="separate"/>
        </w:r>
        <w:r w:rsidR="005E413D">
          <w:rPr>
            <w:noProof/>
          </w:rPr>
          <w:t>9</w:t>
        </w:r>
        <w:r>
          <w:rPr>
            <w:noProof/>
          </w:rPr>
          <w:fldChar w:fldCharType="end"/>
        </w:r>
      </w:sdtContent>
    </w:sdt>
  </w:p>
  <w:p w14:paraId="3B5FE50E" w14:textId="77777777" w:rsidR="000F3F37" w:rsidRDefault="000F3F37">
    <w:pPr>
      <w:pStyle w:val="HeaderFooter"/>
      <w:rPr>
        <w:rFonts w:ascii="Times New Roman" w:eastAsia="Times New Roman" w:hAnsi="Times New Roman"/>
        <w:color w:val="aut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82FE1" w14:textId="77777777" w:rsidR="000F3F37" w:rsidRDefault="000F3F37">
      <w:r>
        <w:separator/>
      </w:r>
    </w:p>
  </w:footnote>
  <w:footnote w:type="continuationSeparator" w:id="0">
    <w:p w14:paraId="5052D097" w14:textId="77777777" w:rsidR="000F3F37" w:rsidRDefault="000F3F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000002"/>
    <w:multiLevelType w:val="multilevel"/>
    <w:tmpl w:val="894EE874"/>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nsid w:val="00000003"/>
    <w:multiLevelType w:val="multilevel"/>
    <w:tmpl w:val="894EE875"/>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4"/>
    <w:multiLevelType w:val="multilevel"/>
    <w:tmpl w:val="894EE876"/>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nsid w:val="00000005"/>
    <w:multiLevelType w:val="multilevel"/>
    <w:tmpl w:val="894EE877"/>
    <w:lvl w:ilvl="0">
      <w:start w:val="1"/>
      <w:numFmt w:val="bullet"/>
      <w:lvlText w:val="•"/>
      <w:lvlJc w:val="left"/>
      <w:pPr>
        <w:tabs>
          <w:tab w:val="num" w:pos="60"/>
        </w:tabs>
        <w:ind w:left="60" w:firstLine="220"/>
      </w:pPr>
      <w:rPr>
        <w:rFonts w:hint="default"/>
        <w:position w:val="0"/>
      </w:rPr>
    </w:lvl>
    <w:lvl w:ilvl="1">
      <w:start w:val="1"/>
      <w:numFmt w:val="bullet"/>
      <w:lvlText w:val=""/>
      <w:lvlJc w:val="left"/>
      <w:pPr>
        <w:tabs>
          <w:tab w:val="num" w:pos="280"/>
        </w:tabs>
        <w:ind w:left="280" w:firstLine="0"/>
      </w:pPr>
      <w:rPr>
        <w:rFonts w:hint="default"/>
        <w:position w:val="0"/>
      </w:rPr>
    </w:lvl>
    <w:lvl w:ilvl="2">
      <w:start w:val="1"/>
      <w:numFmt w:val="bullet"/>
      <w:lvlText w:val=""/>
      <w:lvlJc w:val="left"/>
      <w:pPr>
        <w:tabs>
          <w:tab w:val="num" w:pos="1000"/>
        </w:tabs>
        <w:ind w:left="1000" w:firstLine="0"/>
      </w:pPr>
      <w:rPr>
        <w:rFonts w:hint="default"/>
        <w:position w:val="0"/>
      </w:rPr>
    </w:lvl>
    <w:lvl w:ilvl="3">
      <w:start w:val="1"/>
      <w:numFmt w:val="bullet"/>
      <w:lvlText w:val=""/>
      <w:lvlJc w:val="left"/>
      <w:pPr>
        <w:tabs>
          <w:tab w:val="num" w:pos="1720"/>
        </w:tabs>
        <w:ind w:left="1720" w:firstLine="0"/>
      </w:pPr>
      <w:rPr>
        <w:rFonts w:hint="default"/>
        <w:position w:val="0"/>
      </w:rPr>
    </w:lvl>
    <w:lvl w:ilvl="4">
      <w:start w:val="1"/>
      <w:numFmt w:val="bullet"/>
      <w:lvlText w:val=""/>
      <w:lvlJc w:val="left"/>
      <w:pPr>
        <w:tabs>
          <w:tab w:val="num" w:pos="2440"/>
        </w:tabs>
        <w:ind w:left="2440" w:firstLine="0"/>
      </w:pPr>
      <w:rPr>
        <w:rFonts w:hint="default"/>
        <w:position w:val="0"/>
      </w:rPr>
    </w:lvl>
    <w:lvl w:ilvl="5">
      <w:start w:val="1"/>
      <w:numFmt w:val="bullet"/>
      <w:lvlText w:val=""/>
      <w:lvlJc w:val="left"/>
      <w:pPr>
        <w:tabs>
          <w:tab w:val="num" w:pos="3160"/>
        </w:tabs>
        <w:ind w:left="3160" w:firstLine="0"/>
      </w:pPr>
      <w:rPr>
        <w:rFonts w:hint="default"/>
        <w:position w:val="0"/>
      </w:rPr>
    </w:lvl>
    <w:lvl w:ilvl="6">
      <w:start w:val="1"/>
      <w:numFmt w:val="bullet"/>
      <w:lvlText w:val=""/>
      <w:lvlJc w:val="left"/>
      <w:pPr>
        <w:tabs>
          <w:tab w:val="num" w:pos="3880"/>
        </w:tabs>
        <w:ind w:left="3880" w:firstLine="0"/>
      </w:pPr>
      <w:rPr>
        <w:rFonts w:hint="default"/>
        <w:position w:val="0"/>
      </w:rPr>
    </w:lvl>
    <w:lvl w:ilvl="7">
      <w:start w:val="1"/>
      <w:numFmt w:val="bullet"/>
      <w:lvlText w:val=""/>
      <w:lvlJc w:val="left"/>
      <w:pPr>
        <w:tabs>
          <w:tab w:val="num" w:pos="4600"/>
        </w:tabs>
        <w:ind w:left="4600" w:firstLine="0"/>
      </w:pPr>
      <w:rPr>
        <w:rFonts w:hint="default"/>
        <w:position w:val="0"/>
      </w:rPr>
    </w:lvl>
    <w:lvl w:ilvl="8">
      <w:start w:val="1"/>
      <w:numFmt w:val="bullet"/>
      <w:lvlText w:val=""/>
      <w:lvlJc w:val="left"/>
      <w:pPr>
        <w:tabs>
          <w:tab w:val="num" w:pos="5320"/>
        </w:tabs>
        <w:ind w:left="5320" w:firstLine="0"/>
      </w:pPr>
      <w:rPr>
        <w:rFonts w:hint="default"/>
        <w:position w:val="0"/>
      </w:rPr>
    </w:lvl>
  </w:abstractNum>
  <w:abstractNum w:abstractNumId="5">
    <w:nsid w:val="00000006"/>
    <w:multiLevelType w:val="multilevel"/>
    <w:tmpl w:val="894EE878"/>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nsid w:val="00000007"/>
    <w:multiLevelType w:val="multilevel"/>
    <w:tmpl w:val="894EE879"/>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nsid w:val="04F553DF"/>
    <w:multiLevelType w:val="hybridMultilevel"/>
    <w:tmpl w:val="CB82BA7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0B0E4DC2"/>
    <w:multiLevelType w:val="multilevel"/>
    <w:tmpl w:val="991E8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9010B4"/>
    <w:multiLevelType w:val="hybridMultilevel"/>
    <w:tmpl w:val="5E7ACD3C"/>
    <w:lvl w:ilvl="0" w:tplc="1AF8EBB4">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16F44549"/>
    <w:multiLevelType w:val="multilevel"/>
    <w:tmpl w:val="66007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CB72BF"/>
    <w:multiLevelType w:val="hybridMultilevel"/>
    <w:tmpl w:val="98B84B96"/>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2">
    <w:nsid w:val="18244FE8"/>
    <w:multiLevelType w:val="hybridMultilevel"/>
    <w:tmpl w:val="C6C4F3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87C01EA"/>
    <w:multiLevelType w:val="multilevel"/>
    <w:tmpl w:val="1832A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A60B3F"/>
    <w:multiLevelType w:val="hybridMultilevel"/>
    <w:tmpl w:val="4CD63E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365079E"/>
    <w:multiLevelType w:val="hybridMultilevel"/>
    <w:tmpl w:val="D1763D10"/>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6">
    <w:nsid w:val="2B231FA3"/>
    <w:multiLevelType w:val="hybridMultilevel"/>
    <w:tmpl w:val="E2E4C8D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35E679DF"/>
    <w:multiLevelType w:val="hybridMultilevel"/>
    <w:tmpl w:val="D70EDB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nsid w:val="440E0718"/>
    <w:multiLevelType w:val="hybridMultilevel"/>
    <w:tmpl w:val="95382080"/>
    <w:lvl w:ilvl="0" w:tplc="04240001">
      <w:start w:val="1"/>
      <w:numFmt w:val="bullet"/>
      <w:lvlText w:val=""/>
      <w:lvlJc w:val="left"/>
      <w:pPr>
        <w:ind w:left="1160" w:hanging="360"/>
      </w:pPr>
      <w:rPr>
        <w:rFonts w:ascii="Symbol" w:hAnsi="Symbol" w:hint="default"/>
      </w:rPr>
    </w:lvl>
    <w:lvl w:ilvl="1" w:tplc="04240003" w:tentative="1">
      <w:start w:val="1"/>
      <w:numFmt w:val="bullet"/>
      <w:lvlText w:val="o"/>
      <w:lvlJc w:val="left"/>
      <w:pPr>
        <w:ind w:left="1880" w:hanging="360"/>
      </w:pPr>
      <w:rPr>
        <w:rFonts w:ascii="Courier New" w:hAnsi="Courier New" w:cs="Courier New" w:hint="default"/>
      </w:rPr>
    </w:lvl>
    <w:lvl w:ilvl="2" w:tplc="04240005" w:tentative="1">
      <w:start w:val="1"/>
      <w:numFmt w:val="bullet"/>
      <w:lvlText w:val=""/>
      <w:lvlJc w:val="left"/>
      <w:pPr>
        <w:ind w:left="2600" w:hanging="360"/>
      </w:pPr>
      <w:rPr>
        <w:rFonts w:ascii="Wingdings" w:hAnsi="Wingdings" w:hint="default"/>
      </w:rPr>
    </w:lvl>
    <w:lvl w:ilvl="3" w:tplc="04240001" w:tentative="1">
      <w:start w:val="1"/>
      <w:numFmt w:val="bullet"/>
      <w:lvlText w:val=""/>
      <w:lvlJc w:val="left"/>
      <w:pPr>
        <w:ind w:left="3320" w:hanging="360"/>
      </w:pPr>
      <w:rPr>
        <w:rFonts w:ascii="Symbol" w:hAnsi="Symbol" w:hint="default"/>
      </w:rPr>
    </w:lvl>
    <w:lvl w:ilvl="4" w:tplc="04240003" w:tentative="1">
      <w:start w:val="1"/>
      <w:numFmt w:val="bullet"/>
      <w:lvlText w:val="o"/>
      <w:lvlJc w:val="left"/>
      <w:pPr>
        <w:ind w:left="4040" w:hanging="360"/>
      </w:pPr>
      <w:rPr>
        <w:rFonts w:ascii="Courier New" w:hAnsi="Courier New" w:cs="Courier New" w:hint="default"/>
      </w:rPr>
    </w:lvl>
    <w:lvl w:ilvl="5" w:tplc="04240005" w:tentative="1">
      <w:start w:val="1"/>
      <w:numFmt w:val="bullet"/>
      <w:lvlText w:val=""/>
      <w:lvlJc w:val="left"/>
      <w:pPr>
        <w:ind w:left="4760" w:hanging="360"/>
      </w:pPr>
      <w:rPr>
        <w:rFonts w:ascii="Wingdings" w:hAnsi="Wingdings" w:hint="default"/>
      </w:rPr>
    </w:lvl>
    <w:lvl w:ilvl="6" w:tplc="04240001" w:tentative="1">
      <w:start w:val="1"/>
      <w:numFmt w:val="bullet"/>
      <w:lvlText w:val=""/>
      <w:lvlJc w:val="left"/>
      <w:pPr>
        <w:ind w:left="5480" w:hanging="360"/>
      </w:pPr>
      <w:rPr>
        <w:rFonts w:ascii="Symbol" w:hAnsi="Symbol" w:hint="default"/>
      </w:rPr>
    </w:lvl>
    <w:lvl w:ilvl="7" w:tplc="04240003" w:tentative="1">
      <w:start w:val="1"/>
      <w:numFmt w:val="bullet"/>
      <w:lvlText w:val="o"/>
      <w:lvlJc w:val="left"/>
      <w:pPr>
        <w:ind w:left="6200" w:hanging="360"/>
      </w:pPr>
      <w:rPr>
        <w:rFonts w:ascii="Courier New" w:hAnsi="Courier New" w:cs="Courier New" w:hint="default"/>
      </w:rPr>
    </w:lvl>
    <w:lvl w:ilvl="8" w:tplc="04240005" w:tentative="1">
      <w:start w:val="1"/>
      <w:numFmt w:val="bullet"/>
      <w:lvlText w:val=""/>
      <w:lvlJc w:val="left"/>
      <w:pPr>
        <w:ind w:left="6920" w:hanging="360"/>
      </w:pPr>
      <w:rPr>
        <w:rFonts w:ascii="Wingdings" w:hAnsi="Wingdings" w:hint="default"/>
      </w:rPr>
    </w:lvl>
  </w:abstractNum>
  <w:abstractNum w:abstractNumId="19">
    <w:nsid w:val="48BE5326"/>
    <w:multiLevelType w:val="hybridMultilevel"/>
    <w:tmpl w:val="107EFBEA"/>
    <w:lvl w:ilvl="0" w:tplc="087A946A">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nsid w:val="49D40799"/>
    <w:multiLevelType w:val="hybridMultilevel"/>
    <w:tmpl w:val="69D0C55A"/>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B9D7D27"/>
    <w:multiLevelType w:val="hybridMultilevel"/>
    <w:tmpl w:val="A54E31A4"/>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nsid w:val="52E8585E"/>
    <w:multiLevelType w:val="hybridMultilevel"/>
    <w:tmpl w:val="C8AE54CA"/>
    <w:lvl w:ilvl="0" w:tplc="D8D2794C">
      <w:start w:val="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nsid w:val="577C6C51"/>
    <w:multiLevelType w:val="hybridMultilevel"/>
    <w:tmpl w:val="3E5246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nsid w:val="57EB296B"/>
    <w:multiLevelType w:val="hybridMultilevel"/>
    <w:tmpl w:val="423C47C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nsid w:val="5A0B13E7"/>
    <w:multiLevelType w:val="hybridMultilevel"/>
    <w:tmpl w:val="813AF882"/>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AE54190"/>
    <w:multiLevelType w:val="hybridMultilevel"/>
    <w:tmpl w:val="813AF882"/>
    <w:lvl w:ilvl="0" w:tplc="0424000F">
      <w:start w:val="1"/>
      <w:numFmt w:val="decimal"/>
      <w:lvlText w:val="%1."/>
      <w:lvlJc w:val="left"/>
      <w:pPr>
        <w:ind w:left="785" w:hanging="360"/>
      </w:pPr>
      <w:rPr>
        <w:rFonts w:hint="default"/>
      </w:rPr>
    </w:lvl>
    <w:lvl w:ilvl="1" w:tplc="04240019" w:tentative="1">
      <w:start w:val="1"/>
      <w:numFmt w:val="lowerLetter"/>
      <w:lvlText w:val="%2."/>
      <w:lvlJc w:val="left"/>
      <w:pPr>
        <w:ind w:left="1439" w:hanging="360"/>
      </w:pPr>
    </w:lvl>
    <w:lvl w:ilvl="2" w:tplc="0424001B" w:tentative="1">
      <w:start w:val="1"/>
      <w:numFmt w:val="lowerRoman"/>
      <w:lvlText w:val="%3."/>
      <w:lvlJc w:val="right"/>
      <w:pPr>
        <w:ind w:left="2159" w:hanging="180"/>
      </w:pPr>
    </w:lvl>
    <w:lvl w:ilvl="3" w:tplc="0424000F" w:tentative="1">
      <w:start w:val="1"/>
      <w:numFmt w:val="decimal"/>
      <w:lvlText w:val="%4."/>
      <w:lvlJc w:val="left"/>
      <w:pPr>
        <w:ind w:left="2879" w:hanging="360"/>
      </w:pPr>
    </w:lvl>
    <w:lvl w:ilvl="4" w:tplc="04240019" w:tentative="1">
      <w:start w:val="1"/>
      <w:numFmt w:val="lowerLetter"/>
      <w:lvlText w:val="%5."/>
      <w:lvlJc w:val="left"/>
      <w:pPr>
        <w:ind w:left="3599" w:hanging="360"/>
      </w:pPr>
    </w:lvl>
    <w:lvl w:ilvl="5" w:tplc="0424001B" w:tentative="1">
      <w:start w:val="1"/>
      <w:numFmt w:val="lowerRoman"/>
      <w:lvlText w:val="%6."/>
      <w:lvlJc w:val="right"/>
      <w:pPr>
        <w:ind w:left="4319" w:hanging="180"/>
      </w:pPr>
    </w:lvl>
    <w:lvl w:ilvl="6" w:tplc="0424000F" w:tentative="1">
      <w:start w:val="1"/>
      <w:numFmt w:val="decimal"/>
      <w:lvlText w:val="%7."/>
      <w:lvlJc w:val="left"/>
      <w:pPr>
        <w:ind w:left="5039" w:hanging="360"/>
      </w:pPr>
    </w:lvl>
    <w:lvl w:ilvl="7" w:tplc="04240019" w:tentative="1">
      <w:start w:val="1"/>
      <w:numFmt w:val="lowerLetter"/>
      <w:lvlText w:val="%8."/>
      <w:lvlJc w:val="left"/>
      <w:pPr>
        <w:ind w:left="5759" w:hanging="360"/>
      </w:pPr>
    </w:lvl>
    <w:lvl w:ilvl="8" w:tplc="0424001B" w:tentative="1">
      <w:start w:val="1"/>
      <w:numFmt w:val="lowerRoman"/>
      <w:lvlText w:val="%9."/>
      <w:lvlJc w:val="right"/>
      <w:pPr>
        <w:ind w:left="6479" w:hanging="180"/>
      </w:pPr>
    </w:lvl>
  </w:abstractNum>
  <w:abstractNum w:abstractNumId="27">
    <w:nsid w:val="64C80DCC"/>
    <w:multiLevelType w:val="hybridMultilevel"/>
    <w:tmpl w:val="ACA8308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nsid w:val="65C16929"/>
    <w:multiLevelType w:val="hybridMultilevel"/>
    <w:tmpl w:val="CDBADF24"/>
    <w:lvl w:ilvl="0" w:tplc="3AE81FB6">
      <w:start w:val="2"/>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nsid w:val="6FB24EED"/>
    <w:multiLevelType w:val="hybridMultilevel"/>
    <w:tmpl w:val="472482A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nsid w:val="7BC75C6B"/>
    <w:multiLevelType w:val="multilevel"/>
    <w:tmpl w:val="7818C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1A48C3"/>
    <w:multiLevelType w:val="hybridMultilevel"/>
    <w:tmpl w:val="29E46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D015ED5"/>
    <w:multiLevelType w:val="multilevel"/>
    <w:tmpl w:val="7DA0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0630CF"/>
    <w:multiLevelType w:val="hybridMultilevel"/>
    <w:tmpl w:val="FF96B7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E7D5FFD"/>
    <w:multiLevelType w:val="hybridMultilevel"/>
    <w:tmpl w:val="595C9B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7E944327"/>
    <w:multiLevelType w:val="multilevel"/>
    <w:tmpl w:val="E2EC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5"/>
  </w:num>
  <w:num w:numId="10">
    <w:abstractNumId w:val="33"/>
  </w:num>
  <w:num w:numId="11">
    <w:abstractNumId w:val="34"/>
  </w:num>
  <w:num w:numId="12">
    <w:abstractNumId w:val="14"/>
  </w:num>
  <w:num w:numId="13">
    <w:abstractNumId w:val="12"/>
  </w:num>
  <w:num w:numId="14">
    <w:abstractNumId w:val="31"/>
  </w:num>
  <w:num w:numId="15">
    <w:abstractNumId w:val="25"/>
  </w:num>
  <w:num w:numId="16">
    <w:abstractNumId w:val="22"/>
  </w:num>
  <w:num w:numId="17">
    <w:abstractNumId w:val="20"/>
  </w:num>
  <w:num w:numId="18">
    <w:abstractNumId w:val="27"/>
  </w:num>
  <w:num w:numId="19">
    <w:abstractNumId w:val="29"/>
  </w:num>
  <w:num w:numId="20">
    <w:abstractNumId w:val="24"/>
  </w:num>
  <w:num w:numId="21">
    <w:abstractNumId w:val="21"/>
  </w:num>
  <w:num w:numId="22">
    <w:abstractNumId w:val="18"/>
  </w:num>
  <w:num w:numId="23">
    <w:abstractNumId w:val="23"/>
  </w:num>
  <w:num w:numId="24">
    <w:abstractNumId w:val="16"/>
  </w:num>
  <w:num w:numId="25">
    <w:abstractNumId w:val="19"/>
  </w:num>
  <w:num w:numId="26">
    <w:abstractNumId w:val="7"/>
  </w:num>
  <w:num w:numId="27">
    <w:abstractNumId w:val="26"/>
  </w:num>
  <w:num w:numId="28">
    <w:abstractNumId w:val="9"/>
  </w:num>
  <w:num w:numId="29">
    <w:abstractNumId w:val="28"/>
  </w:num>
  <w:num w:numId="30">
    <w:abstractNumId w:val="17"/>
  </w:num>
  <w:num w:numId="31">
    <w:abstractNumId w:val="32"/>
  </w:num>
  <w:num w:numId="32">
    <w:abstractNumId w:val="8"/>
  </w:num>
  <w:num w:numId="33">
    <w:abstractNumId w:val="13"/>
  </w:num>
  <w:num w:numId="34">
    <w:abstractNumId w:val="30"/>
  </w:num>
  <w:num w:numId="35">
    <w:abstractNumId w:val="10"/>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D146E"/>
    <w:rsid w:val="00031B3D"/>
    <w:rsid w:val="000546BD"/>
    <w:rsid w:val="00061D78"/>
    <w:rsid w:val="000B2B66"/>
    <w:rsid w:val="000E0C96"/>
    <w:rsid w:val="000F0A12"/>
    <w:rsid w:val="000F3F37"/>
    <w:rsid w:val="00102020"/>
    <w:rsid w:val="00144EBC"/>
    <w:rsid w:val="00154715"/>
    <w:rsid w:val="00170B02"/>
    <w:rsid w:val="001A7E79"/>
    <w:rsid w:val="001B3C30"/>
    <w:rsid w:val="00217344"/>
    <w:rsid w:val="00226179"/>
    <w:rsid w:val="00242F7D"/>
    <w:rsid w:val="00274058"/>
    <w:rsid w:val="00281352"/>
    <w:rsid w:val="002A3327"/>
    <w:rsid w:val="002A510D"/>
    <w:rsid w:val="002E2F65"/>
    <w:rsid w:val="002F257F"/>
    <w:rsid w:val="003015EE"/>
    <w:rsid w:val="00323FCA"/>
    <w:rsid w:val="00356E53"/>
    <w:rsid w:val="00367BB8"/>
    <w:rsid w:val="003877B0"/>
    <w:rsid w:val="00390A71"/>
    <w:rsid w:val="003A6475"/>
    <w:rsid w:val="00427311"/>
    <w:rsid w:val="00443CC6"/>
    <w:rsid w:val="00445960"/>
    <w:rsid w:val="00450D62"/>
    <w:rsid w:val="0045204C"/>
    <w:rsid w:val="00453584"/>
    <w:rsid w:val="00486610"/>
    <w:rsid w:val="00490597"/>
    <w:rsid w:val="00492FCD"/>
    <w:rsid w:val="004B1117"/>
    <w:rsid w:val="004C6B0A"/>
    <w:rsid w:val="004E126C"/>
    <w:rsid w:val="004F2DCA"/>
    <w:rsid w:val="005018D7"/>
    <w:rsid w:val="00516B00"/>
    <w:rsid w:val="00534F74"/>
    <w:rsid w:val="0053543E"/>
    <w:rsid w:val="0055496A"/>
    <w:rsid w:val="00576FC4"/>
    <w:rsid w:val="005A172A"/>
    <w:rsid w:val="005C707C"/>
    <w:rsid w:val="005E413D"/>
    <w:rsid w:val="005F5488"/>
    <w:rsid w:val="00616AEA"/>
    <w:rsid w:val="00640016"/>
    <w:rsid w:val="0064482B"/>
    <w:rsid w:val="006478E1"/>
    <w:rsid w:val="00673329"/>
    <w:rsid w:val="006764C1"/>
    <w:rsid w:val="00684FDC"/>
    <w:rsid w:val="00686588"/>
    <w:rsid w:val="006A2233"/>
    <w:rsid w:val="006B1005"/>
    <w:rsid w:val="006C02DE"/>
    <w:rsid w:val="006F1F27"/>
    <w:rsid w:val="007158D8"/>
    <w:rsid w:val="00732053"/>
    <w:rsid w:val="00774530"/>
    <w:rsid w:val="007A4179"/>
    <w:rsid w:val="007A724E"/>
    <w:rsid w:val="007B36AD"/>
    <w:rsid w:val="007C6D46"/>
    <w:rsid w:val="007C7B42"/>
    <w:rsid w:val="008177BB"/>
    <w:rsid w:val="00820F75"/>
    <w:rsid w:val="00824619"/>
    <w:rsid w:val="00850435"/>
    <w:rsid w:val="00856747"/>
    <w:rsid w:val="00861055"/>
    <w:rsid w:val="008C42F2"/>
    <w:rsid w:val="008C6D60"/>
    <w:rsid w:val="008E3011"/>
    <w:rsid w:val="008E5C4D"/>
    <w:rsid w:val="008E68C4"/>
    <w:rsid w:val="008F1E7F"/>
    <w:rsid w:val="00913EF4"/>
    <w:rsid w:val="009A2AA3"/>
    <w:rsid w:val="009C56FA"/>
    <w:rsid w:val="009D0899"/>
    <w:rsid w:val="009E4A98"/>
    <w:rsid w:val="00A024E8"/>
    <w:rsid w:val="00A12750"/>
    <w:rsid w:val="00A14E34"/>
    <w:rsid w:val="00A15A78"/>
    <w:rsid w:val="00A2178C"/>
    <w:rsid w:val="00A95B15"/>
    <w:rsid w:val="00AA1288"/>
    <w:rsid w:val="00AB5814"/>
    <w:rsid w:val="00AC3BE6"/>
    <w:rsid w:val="00AE054E"/>
    <w:rsid w:val="00B21C2D"/>
    <w:rsid w:val="00B37EF9"/>
    <w:rsid w:val="00B4353F"/>
    <w:rsid w:val="00B60A8A"/>
    <w:rsid w:val="00BA53C6"/>
    <w:rsid w:val="00BB041C"/>
    <w:rsid w:val="00BF6682"/>
    <w:rsid w:val="00C531E5"/>
    <w:rsid w:val="00C6036C"/>
    <w:rsid w:val="00C74AD9"/>
    <w:rsid w:val="00CC34BA"/>
    <w:rsid w:val="00CE4B36"/>
    <w:rsid w:val="00CF0A37"/>
    <w:rsid w:val="00CF2496"/>
    <w:rsid w:val="00D30087"/>
    <w:rsid w:val="00D944C1"/>
    <w:rsid w:val="00DB7E58"/>
    <w:rsid w:val="00DC7004"/>
    <w:rsid w:val="00DD146E"/>
    <w:rsid w:val="00E21AC9"/>
    <w:rsid w:val="00E976A2"/>
    <w:rsid w:val="00EA5BBB"/>
    <w:rsid w:val="00EB4170"/>
    <w:rsid w:val="00EE3CF3"/>
    <w:rsid w:val="00F07525"/>
    <w:rsid w:val="00F21C43"/>
    <w:rsid w:val="00F568B5"/>
    <w:rsid w:val="00F66EE6"/>
    <w:rsid w:val="00F857CE"/>
    <w:rsid w:val="00F91B08"/>
    <w:rsid w:val="00FC607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7EE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C531E5"/>
    <w:rPr>
      <w:sz w:val="24"/>
      <w:szCs w:val="24"/>
      <w:lang w:val="en-US" w:eastAsia="en-US"/>
    </w:rPr>
  </w:style>
  <w:style w:type="paragraph" w:styleId="Heading1">
    <w:name w:val="heading 1"/>
    <w:basedOn w:val="Normal"/>
    <w:next w:val="Normal"/>
    <w:link w:val="Heading1Char"/>
    <w:qFormat/>
    <w:locked/>
    <w:rsid w:val="006F1F2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531E5"/>
    <w:pPr>
      <w:tabs>
        <w:tab w:val="right" w:pos="9632"/>
      </w:tabs>
    </w:pPr>
    <w:rPr>
      <w:rFonts w:ascii="Helvetica" w:eastAsia="ヒラギノ角ゴ Pro W3" w:hAnsi="Helvetica"/>
      <w:color w:val="000000"/>
    </w:rPr>
  </w:style>
  <w:style w:type="paragraph" w:customStyle="1" w:styleId="FreeForm">
    <w:name w:val="Free Form"/>
    <w:uiPriority w:val="99"/>
    <w:rsid w:val="00C531E5"/>
    <w:rPr>
      <w:rFonts w:ascii="Helvetica" w:eastAsia="ヒラギノ角ゴ Pro W3" w:hAnsi="Helvetica"/>
      <w:color w:val="000000"/>
      <w:sz w:val="24"/>
    </w:rPr>
  </w:style>
  <w:style w:type="character" w:customStyle="1" w:styleId="Heading1Char">
    <w:name w:val="Heading 1 Char"/>
    <w:basedOn w:val="DefaultParagraphFont"/>
    <w:link w:val="Heading1"/>
    <w:rsid w:val="006F1F27"/>
    <w:rPr>
      <w:rFonts w:ascii="Cambria" w:eastAsia="Times New Roman" w:hAnsi="Cambria" w:cs="Times New Roman"/>
      <w:b/>
      <w:bCs/>
      <w:kern w:val="32"/>
      <w:sz w:val="32"/>
      <w:szCs w:val="32"/>
      <w:lang w:val="en-US" w:eastAsia="en-US"/>
    </w:rPr>
  </w:style>
  <w:style w:type="character" w:styleId="Hyperlink">
    <w:name w:val="Hyperlink"/>
    <w:basedOn w:val="DefaultParagraphFont"/>
    <w:uiPriority w:val="99"/>
    <w:unhideWhenUsed/>
    <w:locked/>
    <w:rsid w:val="00BF6682"/>
    <w:rPr>
      <w:color w:val="0000FF"/>
      <w:u w:val="single"/>
    </w:rPr>
  </w:style>
  <w:style w:type="character" w:styleId="Strong">
    <w:name w:val="Strong"/>
    <w:basedOn w:val="DefaultParagraphFont"/>
    <w:qFormat/>
    <w:locked/>
    <w:rsid w:val="003877B0"/>
    <w:rPr>
      <w:b/>
      <w:bCs/>
    </w:rPr>
  </w:style>
  <w:style w:type="character" w:styleId="CommentReference">
    <w:name w:val="annotation reference"/>
    <w:basedOn w:val="DefaultParagraphFont"/>
    <w:locked/>
    <w:rsid w:val="00453584"/>
    <w:rPr>
      <w:sz w:val="16"/>
      <w:szCs w:val="16"/>
    </w:rPr>
  </w:style>
  <w:style w:type="paragraph" w:styleId="CommentText">
    <w:name w:val="annotation text"/>
    <w:basedOn w:val="Normal"/>
    <w:link w:val="CommentTextChar"/>
    <w:locked/>
    <w:rsid w:val="00453584"/>
    <w:rPr>
      <w:sz w:val="20"/>
      <w:szCs w:val="20"/>
    </w:rPr>
  </w:style>
  <w:style w:type="character" w:customStyle="1" w:styleId="CommentTextChar">
    <w:name w:val="Comment Text Char"/>
    <w:basedOn w:val="DefaultParagraphFont"/>
    <w:link w:val="CommentText"/>
    <w:rsid w:val="00453584"/>
    <w:rPr>
      <w:lang w:val="en-US" w:eastAsia="en-US"/>
    </w:rPr>
  </w:style>
  <w:style w:type="paragraph" w:styleId="CommentSubject">
    <w:name w:val="annotation subject"/>
    <w:basedOn w:val="CommentText"/>
    <w:next w:val="CommentText"/>
    <w:link w:val="CommentSubjectChar"/>
    <w:locked/>
    <w:rsid w:val="00453584"/>
    <w:rPr>
      <w:b/>
      <w:bCs/>
    </w:rPr>
  </w:style>
  <w:style w:type="character" w:customStyle="1" w:styleId="CommentSubjectChar">
    <w:name w:val="Comment Subject Char"/>
    <w:basedOn w:val="CommentTextChar"/>
    <w:link w:val="CommentSubject"/>
    <w:rsid w:val="00453584"/>
    <w:rPr>
      <w:b/>
      <w:bCs/>
      <w:lang w:val="en-US" w:eastAsia="en-US"/>
    </w:rPr>
  </w:style>
  <w:style w:type="paragraph" w:styleId="BalloonText">
    <w:name w:val="Balloon Text"/>
    <w:basedOn w:val="Normal"/>
    <w:link w:val="BalloonTextChar"/>
    <w:locked/>
    <w:rsid w:val="00453584"/>
    <w:rPr>
      <w:rFonts w:ascii="Tahoma" w:hAnsi="Tahoma" w:cs="Tahoma"/>
      <w:sz w:val="16"/>
      <w:szCs w:val="16"/>
    </w:rPr>
  </w:style>
  <w:style w:type="character" w:customStyle="1" w:styleId="BalloonTextChar">
    <w:name w:val="Balloon Text Char"/>
    <w:basedOn w:val="DefaultParagraphFont"/>
    <w:link w:val="BalloonText"/>
    <w:rsid w:val="00453584"/>
    <w:rPr>
      <w:rFonts w:ascii="Tahoma" w:hAnsi="Tahoma" w:cs="Tahoma"/>
      <w:sz w:val="16"/>
      <w:szCs w:val="16"/>
      <w:lang w:val="en-US" w:eastAsia="en-US"/>
    </w:rPr>
  </w:style>
  <w:style w:type="paragraph" w:styleId="Title">
    <w:name w:val="Title"/>
    <w:basedOn w:val="Normal"/>
    <w:next w:val="Normal"/>
    <w:link w:val="TitleChar"/>
    <w:qFormat/>
    <w:locked/>
    <w:rsid w:val="00356E5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356E53"/>
    <w:rPr>
      <w:rFonts w:ascii="Cambria" w:eastAsia="Times New Roman" w:hAnsi="Cambria" w:cs="Times New Roman"/>
      <w:b/>
      <w:bCs/>
      <w:kern w:val="28"/>
      <w:sz w:val="32"/>
      <w:szCs w:val="32"/>
      <w:lang w:val="en-US" w:eastAsia="en-US"/>
    </w:rPr>
  </w:style>
  <w:style w:type="paragraph" w:styleId="NormalWeb">
    <w:name w:val="Normal (Web)"/>
    <w:basedOn w:val="Normal"/>
    <w:uiPriority w:val="99"/>
    <w:unhideWhenUsed/>
    <w:locked/>
    <w:rsid w:val="007C6D46"/>
    <w:pPr>
      <w:spacing w:before="100" w:beforeAutospacing="1" w:after="100" w:afterAutospacing="1"/>
    </w:pPr>
    <w:rPr>
      <w:lang w:val="sl-SI" w:eastAsia="sl-SI"/>
    </w:rPr>
  </w:style>
  <w:style w:type="character" w:customStyle="1" w:styleId="articleseparator">
    <w:name w:val="article_separator"/>
    <w:basedOn w:val="DefaultParagraphFont"/>
    <w:rsid w:val="007C6D46"/>
  </w:style>
  <w:style w:type="paragraph" w:styleId="Header">
    <w:name w:val="header"/>
    <w:basedOn w:val="Normal"/>
    <w:link w:val="HeaderChar"/>
    <w:locked/>
    <w:rsid w:val="00850435"/>
    <w:pPr>
      <w:tabs>
        <w:tab w:val="center" w:pos="4536"/>
        <w:tab w:val="right" w:pos="9072"/>
      </w:tabs>
    </w:pPr>
  </w:style>
  <w:style w:type="character" w:customStyle="1" w:styleId="HeaderChar">
    <w:name w:val="Header Char"/>
    <w:basedOn w:val="DefaultParagraphFont"/>
    <w:link w:val="Header"/>
    <w:rsid w:val="00850435"/>
    <w:rPr>
      <w:sz w:val="24"/>
      <w:szCs w:val="24"/>
      <w:lang w:val="en-US" w:eastAsia="en-US"/>
    </w:rPr>
  </w:style>
  <w:style w:type="paragraph" w:styleId="Footer">
    <w:name w:val="footer"/>
    <w:basedOn w:val="Normal"/>
    <w:link w:val="FooterChar"/>
    <w:uiPriority w:val="99"/>
    <w:locked/>
    <w:rsid w:val="00850435"/>
    <w:pPr>
      <w:tabs>
        <w:tab w:val="center" w:pos="4536"/>
        <w:tab w:val="right" w:pos="9072"/>
      </w:tabs>
    </w:pPr>
  </w:style>
  <w:style w:type="character" w:customStyle="1" w:styleId="FooterChar">
    <w:name w:val="Footer Char"/>
    <w:basedOn w:val="DefaultParagraphFont"/>
    <w:link w:val="Footer"/>
    <w:uiPriority w:val="99"/>
    <w:rsid w:val="00850435"/>
    <w:rPr>
      <w:sz w:val="24"/>
      <w:szCs w:val="24"/>
      <w:lang w:val="en-US" w:eastAsia="en-US"/>
    </w:rPr>
  </w:style>
  <w:style w:type="table" w:styleId="TableGrid">
    <w:name w:val="Table Grid"/>
    <w:basedOn w:val="TableNormal"/>
    <w:uiPriority w:val="59"/>
    <w:locked/>
    <w:rsid w:val="000E0C96"/>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701514">
      <w:bodyDiv w:val="1"/>
      <w:marLeft w:val="0"/>
      <w:marRight w:val="0"/>
      <w:marTop w:val="0"/>
      <w:marBottom w:val="0"/>
      <w:divBdr>
        <w:top w:val="none" w:sz="0" w:space="0" w:color="auto"/>
        <w:left w:val="none" w:sz="0" w:space="0" w:color="auto"/>
        <w:bottom w:val="none" w:sz="0" w:space="0" w:color="auto"/>
        <w:right w:val="none" w:sz="0" w:space="0" w:color="auto"/>
      </w:divBdr>
    </w:div>
    <w:div w:id="962732637">
      <w:bodyDiv w:val="1"/>
      <w:marLeft w:val="0"/>
      <w:marRight w:val="0"/>
      <w:marTop w:val="0"/>
      <w:marBottom w:val="0"/>
      <w:divBdr>
        <w:top w:val="none" w:sz="0" w:space="0" w:color="auto"/>
        <w:left w:val="none" w:sz="0" w:space="0" w:color="auto"/>
        <w:bottom w:val="none" w:sz="0" w:space="0" w:color="auto"/>
        <w:right w:val="none" w:sz="0" w:space="0" w:color="auto"/>
      </w:divBdr>
    </w:div>
    <w:div w:id="970477052">
      <w:bodyDiv w:val="1"/>
      <w:marLeft w:val="0"/>
      <w:marRight w:val="0"/>
      <w:marTop w:val="0"/>
      <w:marBottom w:val="0"/>
      <w:divBdr>
        <w:top w:val="none" w:sz="0" w:space="0" w:color="auto"/>
        <w:left w:val="none" w:sz="0" w:space="0" w:color="auto"/>
        <w:bottom w:val="none" w:sz="0" w:space="0" w:color="auto"/>
        <w:right w:val="none" w:sz="0" w:space="0" w:color="auto"/>
      </w:divBdr>
      <w:divsChild>
        <w:div w:id="993029769">
          <w:marLeft w:val="0"/>
          <w:marRight w:val="0"/>
          <w:marTop w:val="0"/>
          <w:marBottom w:val="0"/>
          <w:divBdr>
            <w:top w:val="none" w:sz="0" w:space="0" w:color="auto"/>
            <w:left w:val="none" w:sz="0" w:space="0" w:color="auto"/>
            <w:bottom w:val="none" w:sz="0" w:space="0" w:color="auto"/>
            <w:right w:val="none" w:sz="0" w:space="0" w:color="auto"/>
          </w:divBdr>
        </w:div>
      </w:divsChild>
    </w:div>
    <w:div w:id="1288127394">
      <w:bodyDiv w:val="1"/>
      <w:marLeft w:val="0"/>
      <w:marRight w:val="0"/>
      <w:marTop w:val="0"/>
      <w:marBottom w:val="0"/>
      <w:divBdr>
        <w:top w:val="none" w:sz="0" w:space="0" w:color="auto"/>
        <w:left w:val="none" w:sz="0" w:space="0" w:color="auto"/>
        <w:bottom w:val="none" w:sz="0" w:space="0" w:color="auto"/>
        <w:right w:val="none" w:sz="0" w:space="0" w:color="auto"/>
      </w:divBdr>
      <w:divsChild>
        <w:div w:id="846679570">
          <w:marLeft w:val="0"/>
          <w:marRight w:val="0"/>
          <w:marTop w:val="0"/>
          <w:marBottom w:val="0"/>
          <w:divBdr>
            <w:top w:val="none" w:sz="0" w:space="0" w:color="auto"/>
            <w:left w:val="none" w:sz="0" w:space="0" w:color="auto"/>
            <w:bottom w:val="none" w:sz="0" w:space="0" w:color="auto"/>
            <w:right w:val="none" w:sz="0" w:space="0" w:color="auto"/>
          </w:divBdr>
        </w:div>
        <w:div w:id="962032165">
          <w:marLeft w:val="0"/>
          <w:marRight w:val="0"/>
          <w:marTop w:val="0"/>
          <w:marBottom w:val="0"/>
          <w:divBdr>
            <w:top w:val="none" w:sz="0" w:space="0" w:color="auto"/>
            <w:left w:val="none" w:sz="0" w:space="0" w:color="auto"/>
            <w:bottom w:val="none" w:sz="0" w:space="0" w:color="auto"/>
            <w:right w:val="none" w:sz="0" w:space="0" w:color="auto"/>
          </w:divBdr>
        </w:div>
        <w:div w:id="305160427">
          <w:marLeft w:val="0"/>
          <w:marRight w:val="0"/>
          <w:marTop w:val="0"/>
          <w:marBottom w:val="0"/>
          <w:divBdr>
            <w:top w:val="none" w:sz="0" w:space="0" w:color="auto"/>
            <w:left w:val="none" w:sz="0" w:space="0" w:color="auto"/>
            <w:bottom w:val="none" w:sz="0" w:space="0" w:color="auto"/>
            <w:right w:val="none" w:sz="0" w:space="0" w:color="auto"/>
          </w:divBdr>
        </w:div>
      </w:divsChild>
    </w:div>
    <w:div w:id="1818765268">
      <w:bodyDiv w:val="1"/>
      <w:marLeft w:val="0"/>
      <w:marRight w:val="0"/>
      <w:marTop w:val="0"/>
      <w:marBottom w:val="0"/>
      <w:divBdr>
        <w:top w:val="none" w:sz="0" w:space="0" w:color="auto"/>
        <w:left w:val="none" w:sz="0" w:space="0" w:color="auto"/>
        <w:bottom w:val="none" w:sz="0" w:space="0" w:color="auto"/>
        <w:right w:val="none" w:sz="0" w:space="0" w:color="auto"/>
      </w:divBdr>
      <w:divsChild>
        <w:div w:id="90778552">
          <w:marLeft w:val="0"/>
          <w:marRight w:val="0"/>
          <w:marTop w:val="0"/>
          <w:marBottom w:val="0"/>
          <w:divBdr>
            <w:top w:val="none" w:sz="0" w:space="0" w:color="auto"/>
            <w:left w:val="none" w:sz="0" w:space="0" w:color="auto"/>
            <w:bottom w:val="none" w:sz="0" w:space="0" w:color="auto"/>
            <w:right w:val="none" w:sz="0" w:space="0" w:color="auto"/>
          </w:divBdr>
        </w:div>
        <w:div w:id="317078229">
          <w:marLeft w:val="0"/>
          <w:marRight w:val="0"/>
          <w:marTop w:val="0"/>
          <w:marBottom w:val="0"/>
          <w:divBdr>
            <w:top w:val="none" w:sz="0" w:space="0" w:color="auto"/>
            <w:left w:val="none" w:sz="0" w:space="0" w:color="auto"/>
            <w:bottom w:val="none" w:sz="0" w:space="0" w:color="auto"/>
            <w:right w:val="none" w:sz="0" w:space="0" w:color="auto"/>
          </w:divBdr>
        </w:div>
        <w:div w:id="518348184">
          <w:marLeft w:val="0"/>
          <w:marRight w:val="0"/>
          <w:marTop w:val="0"/>
          <w:marBottom w:val="0"/>
          <w:divBdr>
            <w:top w:val="none" w:sz="0" w:space="0" w:color="auto"/>
            <w:left w:val="none" w:sz="0" w:space="0" w:color="auto"/>
            <w:bottom w:val="none" w:sz="0" w:space="0" w:color="auto"/>
            <w:right w:val="none" w:sz="0" w:space="0" w:color="auto"/>
          </w:divBdr>
        </w:div>
        <w:div w:id="624964176">
          <w:marLeft w:val="0"/>
          <w:marRight w:val="0"/>
          <w:marTop w:val="0"/>
          <w:marBottom w:val="0"/>
          <w:divBdr>
            <w:top w:val="none" w:sz="0" w:space="0" w:color="auto"/>
            <w:left w:val="none" w:sz="0" w:space="0" w:color="auto"/>
            <w:bottom w:val="none" w:sz="0" w:space="0" w:color="auto"/>
            <w:right w:val="none" w:sz="0" w:space="0" w:color="auto"/>
          </w:divBdr>
        </w:div>
        <w:div w:id="753356129">
          <w:marLeft w:val="0"/>
          <w:marRight w:val="0"/>
          <w:marTop w:val="0"/>
          <w:marBottom w:val="0"/>
          <w:divBdr>
            <w:top w:val="none" w:sz="0" w:space="0" w:color="auto"/>
            <w:left w:val="none" w:sz="0" w:space="0" w:color="auto"/>
            <w:bottom w:val="none" w:sz="0" w:space="0" w:color="auto"/>
            <w:right w:val="none" w:sz="0" w:space="0" w:color="auto"/>
          </w:divBdr>
        </w:div>
        <w:div w:id="767233455">
          <w:marLeft w:val="0"/>
          <w:marRight w:val="0"/>
          <w:marTop w:val="0"/>
          <w:marBottom w:val="0"/>
          <w:divBdr>
            <w:top w:val="none" w:sz="0" w:space="0" w:color="auto"/>
            <w:left w:val="none" w:sz="0" w:space="0" w:color="auto"/>
            <w:bottom w:val="none" w:sz="0" w:space="0" w:color="auto"/>
            <w:right w:val="none" w:sz="0" w:space="0" w:color="auto"/>
          </w:divBdr>
        </w:div>
        <w:div w:id="778723941">
          <w:marLeft w:val="0"/>
          <w:marRight w:val="0"/>
          <w:marTop w:val="0"/>
          <w:marBottom w:val="0"/>
          <w:divBdr>
            <w:top w:val="none" w:sz="0" w:space="0" w:color="auto"/>
            <w:left w:val="none" w:sz="0" w:space="0" w:color="auto"/>
            <w:bottom w:val="none" w:sz="0" w:space="0" w:color="auto"/>
            <w:right w:val="none" w:sz="0" w:space="0" w:color="auto"/>
          </w:divBdr>
        </w:div>
        <w:div w:id="833230260">
          <w:marLeft w:val="0"/>
          <w:marRight w:val="0"/>
          <w:marTop w:val="0"/>
          <w:marBottom w:val="0"/>
          <w:divBdr>
            <w:top w:val="none" w:sz="0" w:space="0" w:color="auto"/>
            <w:left w:val="none" w:sz="0" w:space="0" w:color="auto"/>
            <w:bottom w:val="none" w:sz="0" w:space="0" w:color="auto"/>
            <w:right w:val="none" w:sz="0" w:space="0" w:color="auto"/>
          </w:divBdr>
        </w:div>
        <w:div w:id="941189034">
          <w:marLeft w:val="0"/>
          <w:marRight w:val="0"/>
          <w:marTop w:val="0"/>
          <w:marBottom w:val="0"/>
          <w:divBdr>
            <w:top w:val="none" w:sz="0" w:space="0" w:color="auto"/>
            <w:left w:val="none" w:sz="0" w:space="0" w:color="auto"/>
            <w:bottom w:val="none" w:sz="0" w:space="0" w:color="auto"/>
            <w:right w:val="none" w:sz="0" w:space="0" w:color="auto"/>
          </w:divBdr>
        </w:div>
        <w:div w:id="1177770822">
          <w:marLeft w:val="0"/>
          <w:marRight w:val="0"/>
          <w:marTop w:val="0"/>
          <w:marBottom w:val="0"/>
          <w:divBdr>
            <w:top w:val="none" w:sz="0" w:space="0" w:color="auto"/>
            <w:left w:val="none" w:sz="0" w:space="0" w:color="auto"/>
            <w:bottom w:val="none" w:sz="0" w:space="0" w:color="auto"/>
            <w:right w:val="none" w:sz="0" w:space="0" w:color="auto"/>
          </w:divBdr>
        </w:div>
        <w:div w:id="1229224806">
          <w:marLeft w:val="0"/>
          <w:marRight w:val="0"/>
          <w:marTop w:val="0"/>
          <w:marBottom w:val="0"/>
          <w:divBdr>
            <w:top w:val="none" w:sz="0" w:space="0" w:color="auto"/>
            <w:left w:val="none" w:sz="0" w:space="0" w:color="auto"/>
            <w:bottom w:val="none" w:sz="0" w:space="0" w:color="auto"/>
            <w:right w:val="none" w:sz="0" w:space="0" w:color="auto"/>
          </w:divBdr>
        </w:div>
        <w:div w:id="1237789894">
          <w:marLeft w:val="0"/>
          <w:marRight w:val="0"/>
          <w:marTop w:val="0"/>
          <w:marBottom w:val="0"/>
          <w:divBdr>
            <w:top w:val="none" w:sz="0" w:space="0" w:color="auto"/>
            <w:left w:val="none" w:sz="0" w:space="0" w:color="auto"/>
            <w:bottom w:val="none" w:sz="0" w:space="0" w:color="auto"/>
            <w:right w:val="none" w:sz="0" w:space="0" w:color="auto"/>
          </w:divBdr>
        </w:div>
        <w:div w:id="1268343049">
          <w:marLeft w:val="0"/>
          <w:marRight w:val="0"/>
          <w:marTop w:val="0"/>
          <w:marBottom w:val="0"/>
          <w:divBdr>
            <w:top w:val="none" w:sz="0" w:space="0" w:color="auto"/>
            <w:left w:val="none" w:sz="0" w:space="0" w:color="auto"/>
            <w:bottom w:val="none" w:sz="0" w:space="0" w:color="auto"/>
            <w:right w:val="none" w:sz="0" w:space="0" w:color="auto"/>
          </w:divBdr>
        </w:div>
        <w:div w:id="1726953481">
          <w:marLeft w:val="0"/>
          <w:marRight w:val="0"/>
          <w:marTop w:val="0"/>
          <w:marBottom w:val="0"/>
          <w:divBdr>
            <w:top w:val="none" w:sz="0" w:space="0" w:color="auto"/>
            <w:left w:val="none" w:sz="0" w:space="0" w:color="auto"/>
            <w:bottom w:val="none" w:sz="0" w:space="0" w:color="auto"/>
            <w:right w:val="none" w:sz="0" w:space="0" w:color="auto"/>
          </w:divBdr>
        </w:div>
        <w:div w:id="1979144610">
          <w:marLeft w:val="0"/>
          <w:marRight w:val="0"/>
          <w:marTop w:val="0"/>
          <w:marBottom w:val="0"/>
          <w:divBdr>
            <w:top w:val="none" w:sz="0" w:space="0" w:color="auto"/>
            <w:left w:val="none" w:sz="0" w:space="0" w:color="auto"/>
            <w:bottom w:val="none" w:sz="0" w:space="0" w:color="auto"/>
            <w:right w:val="none" w:sz="0" w:space="0" w:color="auto"/>
          </w:divBdr>
        </w:div>
        <w:div w:id="2081556788">
          <w:marLeft w:val="0"/>
          <w:marRight w:val="0"/>
          <w:marTop w:val="0"/>
          <w:marBottom w:val="0"/>
          <w:divBdr>
            <w:top w:val="none" w:sz="0" w:space="0" w:color="auto"/>
            <w:left w:val="none" w:sz="0" w:space="0" w:color="auto"/>
            <w:bottom w:val="none" w:sz="0" w:space="0" w:color="auto"/>
            <w:right w:val="none" w:sz="0" w:space="0" w:color="auto"/>
          </w:divBdr>
        </w:div>
      </w:divsChild>
    </w:div>
    <w:div w:id="2087454941">
      <w:bodyDiv w:val="1"/>
      <w:marLeft w:val="0"/>
      <w:marRight w:val="0"/>
      <w:marTop w:val="0"/>
      <w:marBottom w:val="0"/>
      <w:divBdr>
        <w:top w:val="none" w:sz="0" w:space="0" w:color="auto"/>
        <w:left w:val="none" w:sz="0" w:space="0" w:color="auto"/>
        <w:bottom w:val="none" w:sz="0" w:space="0" w:color="auto"/>
        <w:right w:val="none" w:sz="0" w:space="0" w:color="auto"/>
      </w:divBdr>
      <w:divsChild>
        <w:div w:id="14203653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beyondfronta.eu/" TargetMode="External"/><Relationship Id="rId13" Type="http://schemas.openxmlformats.org/officeDocument/2006/relationships/hyperlink" Target="http://www.artisttalk.eu" TargetMode="External"/><Relationship Id="rId14" Type="http://schemas.openxmlformats.org/officeDocument/2006/relationships/hyperlink" Target="http://www.eclap.eu" TargetMode="External"/><Relationship Id="rId15" Type="http://schemas.openxmlformats.org/officeDocument/2006/relationships/hyperlink" Target="http://www.youtube.com" TargetMode="External"/><Relationship Id="rId16" Type="http://schemas.openxmlformats.org/officeDocument/2006/relationships/hyperlink" Target="http://www.vimeo.com"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elgradedancefestival.com/2011/index_en.php" TargetMode="External"/><Relationship Id="rId9" Type="http://schemas.openxmlformats.org/officeDocument/2006/relationships/hyperlink" Target="http://www.teatroviriato.com" TargetMode="External"/><Relationship Id="rId10" Type="http://schemas.openxmlformats.org/officeDocument/2006/relationships/hyperlink" Target="http://www.sucasnytanec.sk"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15</Pages>
  <Words>5977</Words>
  <Characters>34074</Characters>
  <Application>Microsoft Macintosh Word</Application>
  <DocSecurity>0</DocSecurity>
  <Lines>283</Lines>
  <Paragraphs>79</Paragraphs>
  <ScaleCrop>false</ScaleCrop>
  <HeadingPairs>
    <vt:vector size="2" baseType="variant">
      <vt:variant>
        <vt:lpstr>Naslov</vt:lpstr>
      </vt:variant>
      <vt:variant>
        <vt:i4>1</vt:i4>
      </vt:variant>
    </vt:vector>
  </HeadingPairs>
  <TitlesOfParts>
    <vt:vector size="1" baseType="lpstr">
      <vt:lpstr>Beyond Front@: Bridging New Territories</vt:lpstr>
    </vt:vector>
  </TitlesOfParts>
  <Company/>
  <LinksUpToDate>false</LinksUpToDate>
  <CharactersWithSpaces>39972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Front@: Bridging New Territories</dc:title>
  <dc:creator>Jana Renee</dc:creator>
  <cp:lastModifiedBy>Urška Pleše</cp:lastModifiedBy>
  <cp:revision>13</cp:revision>
  <cp:lastPrinted>2011-09-25T18:49:00Z</cp:lastPrinted>
  <dcterms:created xsi:type="dcterms:W3CDTF">2011-10-04T22:42:00Z</dcterms:created>
  <dcterms:modified xsi:type="dcterms:W3CDTF">2012-03-02T14:46:00Z</dcterms:modified>
</cp:coreProperties>
</file>